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33" w:rsidRPr="002A3B77" w:rsidRDefault="006239C9" w:rsidP="00D958B8">
      <w:pPr>
        <w:pBdr>
          <w:bottom w:val="single" w:sz="2" w:space="1" w:color="auto"/>
        </w:pBd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</w:rPr>
        <w:t>Police Checks</w:t>
      </w:r>
      <w:r w:rsidR="002A3B77" w:rsidRPr="002A3B77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 Policy</w:t>
      </w:r>
    </w:p>
    <w:p w:rsidR="00D958B8" w:rsidRPr="00D958B8" w:rsidRDefault="00D958B8" w:rsidP="00D958B8">
      <w:pPr>
        <w:pBdr>
          <w:bottom w:val="single" w:sz="2" w:space="1" w:color="auto"/>
        </w:pBd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</w:p>
    <w:p w:rsidR="00994933" w:rsidRPr="00994933" w:rsidRDefault="00994933" w:rsidP="0099493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</w:p>
    <w:p w:rsidR="00994933" w:rsidRPr="00220E87" w:rsidRDefault="004C3367" w:rsidP="00220E87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PURPOSE</w:t>
      </w:r>
    </w:p>
    <w:p w:rsidR="00F44467" w:rsidRDefault="00F44467" w:rsidP="000F42D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220E87" w:rsidRDefault="000F42DA" w:rsidP="00EA7DA4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 xml:space="preserve">The purpose of this policy is to </w:t>
      </w:r>
      <w:r w:rsidRPr="000F42DA">
        <w:rPr>
          <w:rFonts w:ascii="Arial" w:eastAsia="Calibri" w:hAnsi="Arial" w:cs="Arial"/>
          <w:lang w:eastAsia="en-AU"/>
        </w:rPr>
        <w:t>create a positive work environment that encourages the fair and lawful treatment of its employees.</w:t>
      </w:r>
    </w:p>
    <w:p w:rsidR="00EA7DA4" w:rsidRDefault="000F42DA" w:rsidP="00EA7DA4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0F42DA">
        <w:rPr>
          <w:rFonts w:ascii="Arial" w:eastAsia="Calibri" w:hAnsi="Arial" w:cs="Arial"/>
          <w:lang w:eastAsia="en-AU"/>
        </w:rPr>
        <w:t> </w:t>
      </w:r>
      <w:r w:rsidR="00220E87">
        <w:rPr>
          <w:rFonts w:ascii="Arial" w:eastAsia="Calibri" w:hAnsi="Arial" w:cs="Arial"/>
          <w:lang w:eastAsia="en-AU"/>
        </w:rPr>
        <w:t xml:space="preserve"> </w:t>
      </w:r>
    </w:p>
    <w:p w:rsidR="00220E87" w:rsidRPr="00220E87" w:rsidRDefault="00EA7DA4" w:rsidP="00220E87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 w:eastAsia="en-AU"/>
        </w:rPr>
      </w:pPr>
      <w:del w:id="0" w:author="RANCH Networker" w:date="2021-06-27T15:01:00Z">
        <w:r w:rsidRPr="0042293C" w:rsidDel="0042293C">
          <w:rPr>
            <w:rFonts w:ascii="Arial" w:eastAsia="Calibri" w:hAnsi="Arial" w:cs="Arial"/>
            <w:color w:val="FF0000"/>
            <w:lang w:eastAsia="en-AU"/>
            <w:rPrChange w:id="1" w:author="RANCH Networker" w:date="2021-06-27T15:01:00Z">
              <w:rPr>
                <w:rFonts w:ascii="Arial" w:eastAsia="Calibri" w:hAnsi="Arial" w:cs="Arial"/>
                <w:lang w:eastAsia="en-AU"/>
              </w:rPr>
            </w:rPrChange>
          </w:rPr>
          <w:delText>Lalor Living and Learning Centre (the Centre),</w:delText>
        </w:r>
      </w:del>
      <w:ins w:id="2" w:author="RANCH Networker" w:date="2021-06-27T15:01:00Z">
        <w:r w:rsidR="0042293C" w:rsidRPr="0042293C">
          <w:rPr>
            <w:rFonts w:ascii="Arial" w:eastAsia="Calibri" w:hAnsi="Arial" w:cs="Arial"/>
            <w:color w:val="FF0000"/>
            <w:lang w:eastAsia="en-AU"/>
            <w:rPrChange w:id="3" w:author="RANCH Networker" w:date="2021-06-27T15:01:00Z">
              <w:rPr>
                <w:rFonts w:ascii="Arial" w:eastAsia="Calibri" w:hAnsi="Arial" w:cs="Arial"/>
                <w:lang w:eastAsia="en-AU"/>
              </w:rPr>
            </w:rPrChange>
          </w:rPr>
          <w:t>Insert org name</w:t>
        </w:r>
      </w:ins>
      <w:r w:rsidRPr="0042293C">
        <w:rPr>
          <w:rFonts w:ascii="Arial" w:eastAsia="Calibri" w:hAnsi="Arial" w:cs="Arial"/>
          <w:color w:val="FF0000"/>
          <w:lang w:eastAsia="en-AU"/>
          <w:rPrChange w:id="4" w:author="RANCH Networker" w:date="2021-06-27T15:01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>
        <w:rPr>
          <w:rFonts w:ascii="Arial" w:eastAsia="Calibri" w:hAnsi="Arial" w:cs="Arial"/>
          <w:lang w:eastAsia="en-AU"/>
        </w:rPr>
        <w:t xml:space="preserve">runs a diverse range of programs with varying requirements.  </w:t>
      </w:r>
      <w:r w:rsidR="00220E87">
        <w:rPr>
          <w:rFonts w:ascii="Arial" w:eastAsia="Calibri" w:hAnsi="Arial" w:cs="Arial"/>
          <w:lang w:eastAsia="en-AU"/>
        </w:rPr>
        <w:t>As a part of the organisation</w:t>
      </w:r>
      <w:r w:rsidRPr="000F42DA">
        <w:rPr>
          <w:rFonts w:ascii="Arial" w:eastAsia="Calibri" w:hAnsi="Arial" w:cs="Arial"/>
          <w:lang w:eastAsia="en-AU"/>
        </w:rPr>
        <w:t>’s wider risk management p</w:t>
      </w:r>
      <w:r w:rsidR="00220E87">
        <w:rPr>
          <w:rFonts w:ascii="Arial" w:eastAsia="Calibri" w:hAnsi="Arial" w:cs="Arial"/>
          <w:lang w:eastAsia="en-AU"/>
        </w:rPr>
        <w:t xml:space="preserve">rogram, it is best practice to develop a robust Police Check Policy to; </w:t>
      </w:r>
      <w:r w:rsidR="00FB197A">
        <w:rPr>
          <w:rFonts w:ascii="Arial" w:eastAsia="Calibri" w:hAnsi="Arial" w:cs="Arial"/>
          <w:lang w:eastAsia="en-AU"/>
        </w:rPr>
        <w:t>prevent discrimination,</w:t>
      </w:r>
      <w:r w:rsidR="00220E87">
        <w:rPr>
          <w:rFonts w:ascii="Arial" w:eastAsia="Calibri" w:hAnsi="Arial" w:cs="Arial"/>
          <w:lang w:eastAsia="en-AU"/>
        </w:rPr>
        <w:t xml:space="preserve"> </w:t>
      </w:r>
      <w:r w:rsidR="00220E87" w:rsidRPr="00220E87">
        <w:rPr>
          <w:rFonts w:ascii="Arial" w:eastAsia="Calibri" w:hAnsi="Arial" w:cs="Arial"/>
          <w:lang w:eastAsia="en-AU"/>
        </w:rPr>
        <w:t xml:space="preserve">ensure that children and minors are adequately </w:t>
      </w:r>
      <w:proofErr w:type="gramStart"/>
      <w:r w:rsidR="00220E87" w:rsidRPr="00220E87">
        <w:rPr>
          <w:rFonts w:ascii="Arial" w:eastAsia="Calibri" w:hAnsi="Arial" w:cs="Arial"/>
          <w:lang w:eastAsia="en-AU"/>
        </w:rPr>
        <w:t>supervised  and</w:t>
      </w:r>
      <w:proofErr w:type="gramEnd"/>
      <w:r w:rsidR="00220E87" w:rsidRPr="00220E87">
        <w:rPr>
          <w:rFonts w:ascii="Arial" w:eastAsia="Calibri" w:hAnsi="Arial" w:cs="Arial"/>
          <w:lang w:eastAsia="en-AU"/>
        </w:rPr>
        <w:t xml:space="preserve"> are not put at risk.</w:t>
      </w:r>
    </w:p>
    <w:p w:rsidR="000F42DA" w:rsidRDefault="000F42DA" w:rsidP="00AA77C2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0A3A64" w:rsidRDefault="00C63BC7" w:rsidP="00AA77C2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>This policy specifically addresses legal requirements in regard</w:t>
      </w:r>
      <w:r w:rsidR="000A3A64" w:rsidRPr="000A3A64">
        <w:rPr>
          <w:rFonts w:ascii="Arial" w:eastAsia="Calibri" w:hAnsi="Arial" w:cs="Arial"/>
          <w:lang w:eastAsia="en-AU"/>
        </w:rPr>
        <w:t xml:space="preserve"> to </w:t>
      </w:r>
      <w:r>
        <w:rPr>
          <w:rFonts w:ascii="Arial" w:eastAsia="Calibri" w:hAnsi="Arial" w:cs="Arial"/>
          <w:lang w:eastAsia="en-AU"/>
        </w:rPr>
        <w:t>our Occasional Childcare, After School T</w:t>
      </w:r>
      <w:r w:rsidR="000A3A64" w:rsidRPr="000A3A64">
        <w:rPr>
          <w:rFonts w:ascii="Arial" w:eastAsia="Calibri" w:hAnsi="Arial" w:cs="Arial"/>
          <w:lang w:eastAsia="en-AU"/>
        </w:rPr>
        <w:t xml:space="preserve">utoring, </w:t>
      </w:r>
      <w:r>
        <w:rPr>
          <w:rFonts w:ascii="Arial" w:eastAsia="Calibri" w:hAnsi="Arial" w:cs="Arial"/>
          <w:lang w:eastAsia="en-AU"/>
        </w:rPr>
        <w:t>Ethnic Language S</w:t>
      </w:r>
      <w:r w:rsidR="000A3A64" w:rsidRPr="000A3A64">
        <w:rPr>
          <w:rFonts w:ascii="Arial" w:eastAsia="Calibri" w:hAnsi="Arial" w:cs="Arial"/>
          <w:lang w:eastAsia="en-AU"/>
        </w:rPr>
        <w:t>chool</w:t>
      </w:r>
      <w:r>
        <w:rPr>
          <w:rFonts w:ascii="Arial" w:eastAsia="Calibri" w:hAnsi="Arial" w:cs="Arial"/>
          <w:lang w:eastAsia="en-AU"/>
        </w:rPr>
        <w:t xml:space="preserve"> classes</w:t>
      </w:r>
      <w:r w:rsidR="000A3A64" w:rsidRPr="000A3A64">
        <w:rPr>
          <w:rFonts w:ascii="Arial" w:eastAsia="Calibri" w:hAnsi="Arial" w:cs="Arial"/>
          <w:lang w:eastAsia="en-AU"/>
        </w:rPr>
        <w:t xml:space="preserve"> and other situations if in contact with children</w:t>
      </w:r>
      <w:r>
        <w:rPr>
          <w:rFonts w:ascii="Arial" w:eastAsia="Calibri" w:hAnsi="Arial" w:cs="Arial"/>
          <w:lang w:eastAsia="en-AU"/>
        </w:rPr>
        <w:t xml:space="preserve"> and/or minors.</w:t>
      </w:r>
      <w:r w:rsidR="0043557B">
        <w:rPr>
          <w:rFonts w:ascii="Arial" w:eastAsia="Calibri" w:hAnsi="Arial" w:cs="Arial"/>
          <w:lang w:eastAsia="en-AU"/>
        </w:rPr>
        <w:t xml:space="preserve"> </w:t>
      </w:r>
    </w:p>
    <w:p w:rsidR="0023169A" w:rsidRDefault="0023169A" w:rsidP="00C9179E">
      <w:pPr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23169A" w:rsidRPr="0023169A" w:rsidRDefault="0023169A" w:rsidP="009B1A23">
      <w:pPr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23169A">
        <w:rPr>
          <w:rFonts w:ascii="Arial" w:eastAsia="Calibri" w:hAnsi="Arial" w:cs="Arial"/>
          <w:lang w:eastAsia="en-AU"/>
        </w:rPr>
        <w:t>Working with Children Checks are compulsory under the Act and are required for all person</w:t>
      </w:r>
      <w:r w:rsidR="00A31AE7">
        <w:rPr>
          <w:rFonts w:ascii="Arial" w:eastAsia="Calibri" w:hAnsi="Arial" w:cs="Arial"/>
          <w:lang w:eastAsia="en-AU"/>
        </w:rPr>
        <w:t>s</w:t>
      </w:r>
      <w:r w:rsidRPr="0023169A">
        <w:rPr>
          <w:rFonts w:ascii="Arial" w:eastAsia="Calibri" w:hAnsi="Arial" w:cs="Arial"/>
          <w:lang w:eastAsia="en-AU"/>
        </w:rPr>
        <w:t xml:space="preserve"> working with children</w:t>
      </w:r>
      <w:r w:rsidR="00A31AE7">
        <w:rPr>
          <w:rFonts w:ascii="Arial" w:eastAsia="Calibri" w:hAnsi="Arial" w:cs="Arial"/>
          <w:lang w:eastAsia="en-AU"/>
        </w:rPr>
        <w:t xml:space="preserve"> and minors under the age of 18 years</w:t>
      </w:r>
      <w:r w:rsidRPr="0023169A">
        <w:rPr>
          <w:rFonts w:ascii="Arial" w:eastAsia="Calibri" w:hAnsi="Arial" w:cs="Arial"/>
          <w:lang w:eastAsia="en-AU"/>
        </w:rPr>
        <w:t xml:space="preserve">. </w:t>
      </w:r>
    </w:p>
    <w:p w:rsidR="00994933" w:rsidRPr="00994933" w:rsidRDefault="00994933" w:rsidP="009B1A2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</w:p>
    <w:p w:rsidR="00786C1F" w:rsidRPr="00AF6184" w:rsidRDefault="004C3367" w:rsidP="009B1A23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outlineLvl w:val="0"/>
        <w:rPr>
          <w:rFonts w:ascii="Arial" w:eastAsia="Calibri" w:hAnsi="Arial" w:cs="Arial"/>
          <w:bCs/>
          <w:color w:val="000000"/>
        </w:rPr>
      </w:pPr>
      <w:r w:rsidRPr="00AF6184">
        <w:rPr>
          <w:rFonts w:ascii="Arial" w:eastAsia="Calibri" w:hAnsi="Arial" w:cs="Arial"/>
          <w:b/>
          <w:bCs/>
          <w:color w:val="000000"/>
        </w:rPr>
        <w:t>S</w:t>
      </w:r>
      <w:r>
        <w:rPr>
          <w:rFonts w:ascii="Arial" w:eastAsia="Calibri" w:hAnsi="Arial" w:cs="Arial"/>
          <w:b/>
          <w:bCs/>
          <w:color w:val="000000"/>
        </w:rPr>
        <w:t>COPE</w:t>
      </w:r>
      <w:r w:rsidR="00AF6184">
        <w:rPr>
          <w:rFonts w:ascii="Arial" w:eastAsia="Calibri" w:hAnsi="Arial" w:cs="Arial"/>
          <w:b/>
          <w:bCs/>
          <w:color w:val="000000"/>
        </w:rPr>
        <w:t xml:space="preserve">   </w:t>
      </w:r>
    </w:p>
    <w:p w:rsidR="00786C1F" w:rsidRDefault="00786C1F" w:rsidP="00C9179E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0F42DA" w:rsidRPr="00EE4D62" w:rsidRDefault="000F42DA" w:rsidP="00C9179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Calibri" w:hAnsi="Arial" w:cs="Arial"/>
          <w:lang w:eastAsia="en-AU"/>
        </w:rPr>
      </w:pPr>
      <w:r w:rsidRPr="000F42DA">
        <w:rPr>
          <w:rFonts w:ascii="Arial" w:eastAsia="Calibri" w:hAnsi="Arial" w:cs="Arial"/>
          <w:lang w:eastAsia="en-AU"/>
        </w:rPr>
        <w:t xml:space="preserve">This policy applies to all </w:t>
      </w:r>
      <w:ins w:id="5" w:author="RANCH Networker" w:date="2021-06-27T15:01:00Z">
        <w:r w:rsidR="0042293C">
          <w:rPr>
            <w:rFonts w:ascii="Arial" w:eastAsia="Calibri" w:hAnsi="Arial" w:cs="Arial"/>
            <w:color w:val="FF0000"/>
            <w:lang w:eastAsia="en-AU"/>
          </w:rPr>
          <w:t>i</w:t>
        </w:r>
        <w:r w:rsidR="0042293C" w:rsidRPr="00292BBC">
          <w:rPr>
            <w:rFonts w:ascii="Arial" w:eastAsia="Calibri" w:hAnsi="Arial" w:cs="Arial"/>
            <w:color w:val="FF0000"/>
            <w:lang w:eastAsia="en-AU"/>
          </w:rPr>
          <w:t xml:space="preserve">nsert org name </w:t>
        </w:r>
      </w:ins>
      <w:del w:id="6" w:author="RANCH Networker" w:date="2021-06-27T15:01:00Z">
        <w:r w:rsidR="00F44467" w:rsidDel="0042293C">
          <w:rPr>
            <w:rFonts w:ascii="Arial" w:eastAsia="Calibri" w:hAnsi="Arial" w:cs="Arial"/>
            <w:lang w:eastAsia="en-AU"/>
          </w:rPr>
          <w:delText>Lalor Living and Learning Centre</w:delText>
        </w:r>
        <w:r w:rsidRPr="000F42DA" w:rsidDel="0042293C">
          <w:rPr>
            <w:rFonts w:ascii="Arial" w:eastAsia="Calibri" w:hAnsi="Arial" w:cs="Arial"/>
            <w:lang w:eastAsia="en-AU"/>
          </w:rPr>
          <w:delText xml:space="preserve"> </w:delText>
        </w:r>
      </w:del>
      <w:r w:rsidRPr="000F42DA">
        <w:rPr>
          <w:rFonts w:ascii="Arial" w:eastAsia="Calibri" w:hAnsi="Arial" w:cs="Arial"/>
          <w:lang w:eastAsia="en-AU"/>
        </w:rPr>
        <w:t>people -</w:t>
      </w:r>
      <w:r w:rsidR="007A6FF4">
        <w:rPr>
          <w:rFonts w:ascii="Arial" w:eastAsia="Calibri" w:hAnsi="Arial" w:cs="Arial"/>
          <w:lang w:eastAsia="en-AU"/>
        </w:rPr>
        <w:t xml:space="preserve"> </w:t>
      </w:r>
      <w:r w:rsidRPr="000F42DA">
        <w:rPr>
          <w:rFonts w:ascii="Arial" w:eastAsia="Calibri" w:hAnsi="Arial" w:cs="Arial"/>
          <w:lang w:eastAsia="en-AU"/>
        </w:rPr>
        <w:t xml:space="preserve">existing and prospective staff, volunteers, </w:t>
      </w:r>
      <w:r w:rsidR="00F44467">
        <w:rPr>
          <w:rFonts w:ascii="Arial" w:eastAsia="Calibri" w:hAnsi="Arial" w:cs="Arial"/>
          <w:lang w:eastAsia="en-AU"/>
        </w:rPr>
        <w:t>committee members,</w:t>
      </w:r>
      <w:r w:rsidRPr="000F42DA">
        <w:rPr>
          <w:rFonts w:ascii="Arial" w:eastAsia="Calibri" w:hAnsi="Arial" w:cs="Arial"/>
          <w:lang w:eastAsia="en-AU"/>
        </w:rPr>
        <w:t xml:space="preserve"> office bearers and any member who as a volunteer, is involved in or wishes to be involved in providing services to </w:t>
      </w:r>
      <w:r w:rsidR="00F44467">
        <w:rPr>
          <w:rFonts w:ascii="Arial" w:eastAsia="Calibri" w:hAnsi="Arial" w:cs="Arial"/>
          <w:lang w:eastAsia="en-AU"/>
        </w:rPr>
        <w:t>our clients</w:t>
      </w:r>
      <w:r w:rsidRPr="000F42DA">
        <w:rPr>
          <w:rFonts w:ascii="Arial" w:eastAsia="Calibri" w:hAnsi="Arial" w:cs="Arial"/>
          <w:lang w:eastAsia="en-AU"/>
        </w:rPr>
        <w:t>.</w:t>
      </w:r>
    </w:p>
    <w:p w:rsidR="005B6168" w:rsidRDefault="005B6168" w:rsidP="00C9179E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  <w:lang w:eastAsia="en-AU"/>
        </w:rPr>
      </w:pPr>
    </w:p>
    <w:p w:rsidR="005B6168" w:rsidRPr="00994933" w:rsidRDefault="005B6168" w:rsidP="00C9179E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POLICY STATEMENT</w:t>
      </w:r>
      <w:r w:rsidRPr="00994933">
        <w:rPr>
          <w:rFonts w:ascii="Arial" w:eastAsia="Calibri" w:hAnsi="Arial" w:cs="Arial"/>
          <w:b/>
          <w:bCs/>
          <w:color w:val="000000"/>
        </w:rPr>
        <w:t xml:space="preserve"> </w:t>
      </w:r>
    </w:p>
    <w:p w:rsidR="005B6168" w:rsidRPr="00182D30" w:rsidRDefault="005B6168" w:rsidP="00C9179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</w:rPr>
      </w:pPr>
    </w:p>
    <w:p w:rsidR="00182D30" w:rsidRDefault="00182D30" w:rsidP="00182D3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 xml:space="preserve">The </w:t>
      </w:r>
      <w:r w:rsidRPr="0042293C">
        <w:rPr>
          <w:rFonts w:ascii="Arial" w:eastAsia="Calibri" w:hAnsi="Arial" w:cs="Arial"/>
          <w:color w:val="FF0000"/>
          <w:lang w:eastAsia="en-AU"/>
          <w:rPrChange w:id="7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8" w:author="RANCH Networker" w:date="2021-06-27T15:02:00Z">
        <w:r w:rsidR="0042293C" w:rsidRPr="0042293C">
          <w:rPr>
            <w:rFonts w:ascii="Arial" w:eastAsia="Calibri" w:hAnsi="Arial" w:cs="Arial"/>
            <w:color w:val="FF0000"/>
            <w:lang w:eastAsia="en-AU"/>
            <w:rPrChange w:id="9" w:author="RANCH Networker" w:date="2021-06-27T15:02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="000F42DA" w:rsidRPr="0042293C">
        <w:rPr>
          <w:rFonts w:ascii="Arial" w:eastAsia="Calibri" w:hAnsi="Arial" w:cs="Arial"/>
          <w:color w:val="FF0000"/>
          <w:lang w:eastAsia="en-AU"/>
          <w:rPrChange w:id="10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="000F42DA" w:rsidRPr="000F42DA">
        <w:rPr>
          <w:rFonts w:ascii="Arial" w:eastAsia="Calibri" w:hAnsi="Arial" w:cs="Arial"/>
          <w:lang w:eastAsia="en-AU"/>
        </w:rPr>
        <w:t>has a commitment to protect and not place at unreasonable risk</w:t>
      </w:r>
      <w:r>
        <w:rPr>
          <w:rFonts w:ascii="Arial" w:eastAsia="Calibri" w:hAnsi="Arial" w:cs="Arial"/>
          <w:lang w:eastAsia="en-AU"/>
        </w:rPr>
        <w:t>,</w:t>
      </w:r>
      <w:r w:rsidR="000F42DA" w:rsidRPr="000F42DA">
        <w:rPr>
          <w:rFonts w:ascii="Arial" w:eastAsia="Calibri" w:hAnsi="Arial" w:cs="Arial"/>
          <w:lang w:eastAsia="en-AU"/>
        </w:rPr>
        <w:t xml:space="preserve"> vulnerable people, members of the communities we serve, </w:t>
      </w:r>
      <w:r>
        <w:rPr>
          <w:rFonts w:ascii="Arial" w:eastAsia="Calibri" w:hAnsi="Arial" w:cs="Arial"/>
          <w:lang w:eastAsia="en-AU"/>
        </w:rPr>
        <w:t xml:space="preserve">our </w:t>
      </w:r>
      <w:r w:rsidRPr="0042293C">
        <w:rPr>
          <w:rFonts w:ascii="Arial" w:eastAsia="Calibri" w:hAnsi="Arial" w:cs="Arial"/>
          <w:color w:val="FF0000"/>
          <w:lang w:eastAsia="en-AU"/>
          <w:rPrChange w:id="11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12" w:author="RANCH Networker" w:date="2021-06-27T15:02:00Z">
        <w:r w:rsidR="0042293C" w:rsidRPr="0042293C">
          <w:rPr>
            <w:rFonts w:ascii="Arial" w:eastAsia="Calibri" w:hAnsi="Arial" w:cs="Arial"/>
            <w:color w:val="FF0000"/>
            <w:lang w:eastAsia="en-AU"/>
            <w:rPrChange w:id="13" w:author="RANCH Networker" w:date="2021-06-27T15:02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="000F42DA" w:rsidRPr="0042293C">
        <w:rPr>
          <w:rFonts w:ascii="Arial" w:eastAsia="Calibri" w:hAnsi="Arial" w:cs="Arial"/>
          <w:color w:val="FF0000"/>
          <w:lang w:eastAsia="en-AU"/>
          <w:rPrChange w:id="14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="000F42DA" w:rsidRPr="000F42DA">
        <w:rPr>
          <w:rFonts w:ascii="Arial" w:eastAsia="Calibri" w:hAnsi="Arial" w:cs="Arial"/>
          <w:lang w:eastAsia="en-AU"/>
        </w:rPr>
        <w:t xml:space="preserve">workforce and anyone who enters </w:t>
      </w:r>
      <w:r>
        <w:rPr>
          <w:rFonts w:ascii="Arial" w:eastAsia="Calibri" w:hAnsi="Arial" w:cs="Arial"/>
          <w:lang w:eastAsia="en-AU"/>
        </w:rPr>
        <w:t>our</w:t>
      </w:r>
      <w:r w:rsidR="000F42DA" w:rsidRPr="000F42DA">
        <w:rPr>
          <w:rFonts w:ascii="Arial" w:eastAsia="Calibri" w:hAnsi="Arial" w:cs="Arial"/>
          <w:lang w:eastAsia="en-AU"/>
        </w:rPr>
        <w:t xml:space="preserve"> workplace.</w:t>
      </w:r>
    </w:p>
    <w:p w:rsidR="00182D30" w:rsidRDefault="000F42DA" w:rsidP="00182D3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0F42DA">
        <w:rPr>
          <w:rFonts w:ascii="Arial" w:eastAsia="Calibri" w:hAnsi="Arial" w:cs="Arial"/>
          <w:lang w:eastAsia="en-AU"/>
        </w:rPr>
        <w:t xml:space="preserve"> </w:t>
      </w:r>
    </w:p>
    <w:p w:rsidR="008C3D3B" w:rsidRDefault="00182D30" w:rsidP="005B616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 xml:space="preserve">All </w:t>
      </w:r>
      <w:r w:rsidRPr="0042293C">
        <w:rPr>
          <w:rFonts w:ascii="Arial" w:eastAsia="Calibri" w:hAnsi="Arial" w:cs="Arial"/>
          <w:color w:val="FF0000"/>
          <w:lang w:eastAsia="en-AU"/>
          <w:rPrChange w:id="15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16" w:author="RANCH Networker" w:date="2021-06-27T15:02:00Z">
        <w:r w:rsidR="0042293C" w:rsidRPr="0042293C">
          <w:rPr>
            <w:rFonts w:ascii="Arial" w:eastAsia="Calibri" w:hAnsi="Arial" w:cs="Arial"/>
            <w:color w:val="FF0000"/>
            <w:lang w:eastAsia="en-AU"/>
            <w:rPrChange w:id="17" w:author="RANCH Networker" w:date="2021-06-27T15:02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Pr="0042293C">
        <w:rPr>
          <w:rFonts w:ascii="Arial" w:eastAsia="Calibri" w:hAnsi="Arial" w:cs="Arial"/>
          <w:color w:val="FF0000"/>
          <w:lang w:eastAsia="en-AU"/>
          <w:rPrChange w:id="18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>
        <w:rPr>
          <w:rFonts w:ascii="Arial" w:eastAsia="Calibri" w:hAnsi="Arial" w:cs="Arial"/>
          <w:lang w:eastAsia="en-AU"/>
        </w:rPr>
        <w:t>employees</w:t>
      </w:r>
      <w:r w:rsidR="000F42DA" w:rsidRPr="000F42DA">
        <w:rPr>
          <w:rFonts w:ascii="Arial" w:eastAsia="Calibri" w:hAnsi="Arial" w:cs="Arial"/>
          <w:lang w:eastAsia="en-AU"/>
        </w:rPr>
        <w:t xml:space="preserve"> are in the scope of this policy </w:t>
      </w:r>
      <w:r>
        <w:rPr>
          <w:rFonts w:ascii="Arial" w:eastAsia="Calibri" w:hAnsi="Arial" w:cs="Arial"/>
          <w:lang w:eastAsia="en-AU"/>
        </w:rPr>
        <w:t xml:space="preserve">and </w:t>
      </w:r>
      <w:r w:rsidR="000F42DA" w:rsidRPr="000F42DA">
        <w:rPr>
          <w:rFonts w:ascii="Arial" w:eastAsia="Calibri" w:hAnsi="Arial" w:cs="Arial"/>
          <w:lang w:eastAsia="en-AU"/>
        </w:rPr>
        <w:t xml:space="preserve">must undertake a </w:t>
      </w:r>
      <w:r>
        <w:rPr>
          <w:rFonts w:ascii="Arial" w:eastAsia="Calibri" w:hAnsi="Arial" w:cs="Arial"/>
          <w:lang w:eastAsia="en-AU"/>
        </w:rPr>
        <w:t>National Cri</w:t>
      </w:r>
      <w:r w:rsidR="00C62C5D">
        <w:rPr>
          <w:rFonts w:ascii="Arial" w:eastAsia="Calibri" w:hAnsi="Arial" w:cs="Arial"/>
          <w:lang w:eastAsia="en-AU"/>
        </w:rPr>
        <w:t xml:space="preserve">minal Check and a Working with </w:t>
      </w:r>
      <w:r>
        <w:rPr>
          <w:rFonts w:ascii="Arial" w:eastAsia="Calibri" w:hAnsi="Arial" w:cs="Arial"/>
          <w:lang w:eastAsia="en-AU"/>
        </w:rPr>
        <w:t xml:space="preserve">Children Police </w:t>
      </w:r>
      <w:r w:rsidR="00C62C5D">
        <w:rPr>
          <w:rFonts w:ascii="Arial" w:eastAsia="Calibri" w:hAnsi="Arial" w:cs="Arial"/>
          <w:lang w:eastAsia="en-AU"/>
        </w:rPr>
        <w:t>C</w:t>
      </w:r>
      <w:r w:rsidR="000F42DA" w:rsidRPr="000F42DA">
        <w:rPr>
          <w:rFonts w:ascii="Arial" w:eastAsia="Calibri" w:hAnsi="Arial" w:cs="Arial"/>
          <w:lang w:eastAsia="en-AU"/>
        </w:rPr>
        <w:t>heck prior t</w:t>
      </w:r>
      <w:r>
        <w:rPr>
          <w:rFonts w:ascii="Arial" w:eastAsia="Calibri" w:hAnsi="Arial" w:cs="Arial"/>
          <w:lang w:eastAsia="en-AU"/>
        </w:rPr>
        <w:t xml:space="preserve">o commencement and prior to every expiry </w:t>
      </w:r>
      <w:r w:rsidR="00C62C5D">
        <w:rPr>
          <w:rFonts w:ascii="Arial" w:eastAsia="Calibri" w:hAnsi="Arial" w:cs="Arial"/>
          <w:lang w:eastAsia="en-AU"/>
        </w:rPr>
        <w:t>date</w:t>
      </w:r>
      <w:r w:rsidR="000F42DA" w:rsidRPr="000F42DA">
        <w:rPr>
          <w:rFonts w:ascii="Arial" w:eastAsia="Calibri" w:hAnsi="Arial" w:cs="Arial"/>
          <w:lang w:eastAsia="en-AU"/>
        </w:rPr>
        <w:t xml:space="preserve"> thereafter. </w:t>
      </w:r>
    </w:p>
    <w:p w:rsidR="008C3D3B" w:rsidRDefault="008C3D3B" w:rsidP="005B616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B83182" w:rsidRDefault="00C62C5D" w:rsidP="005B616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 xml:space="preserve">They must also </w:t>
      </w:r>
      <w:r w:rsidR="00FF6488">
        <w:rPr>
          <w:rFonts w:ascii="Arial" w:eastAsia="Calibri" w:hAnsi="Arial" w:cs="Arial"/>
          <w:lang w:eastAsia="en-AU"/>
        </w:rPr>
        <w:t xml:space="preserve">inform </w:t>
      </w:r>
      <w:r>
        <w:rPr>
          <w:rFonts w:ascii="Arial" w:eastAsia="Calibri" w:hAnsi="Arial" w:cs="Arial"/>
          <w:lang w:eastAsia="en-AU"/>
        </w:rPr>
        <w:t xml:space="preserve">the </w:t>
      </w:r>
      <w:del w:id="19" w:author="RANCH Networker" w:date="2021-06-27T15:02:00Z">
        <w:r w:rsidRPr="0042293C" w:rsidDel="0042293C">
          <w:rPr>
            <w:rFonts w:ascii="Arial" w:eastAsia="Calibri" w:hAnsi="Arial" w:cs="Arial"/>
            <w:color w:val="FF0000"/>
            <w:lang w:eastAsia="en-AU"/>
            <w:rPrChange w:id="20" w:author="RANCH Networker" w:date="2021-06-27T15:02:00Z">
              <w:rPr>
                <w:rFonts w:ascii="Arial" w:eastAsia="Calibri" w:hAnsi="Arial" w:cs="Arial"/>
                <w:lang w:eastAsia="en-AU"/>
              </w:rPr>
            </w:rPrChange>
          </w:rPr>
          <w:delText>Executive Officer (EO)</w:delText>
        </w:r>
      </w:del>
      <w:ins w:id="21" w:author="RANCH Networker" w:date="2021-06-27T15:02:00Z">
        <w:r w:rsidR="0042293C" w:rsidRPr="0042293C">
          <w:rPr>
            <w:rFonts w:ascii="Arial" w:eastAsia="Calibri" w:hAnsi="Arial" w:cs="Arial"/>
            <w:color w:val="FF0000"/>
            <w:lang w:eastAsia="en-AU"/>
            <w:rPrChange w:id="22" w:author="RANCH Networker" w:date="2021-06-27T15:02:00Z">
              <w:rPr>
                <w:rFonts w:ascii="Arial" w:eastAsia="Calibri" w:hAnsi="Arial" w:cs="Arial"/>
                <w:lang w:eastAsia="en-AU"/>
              </w:rPr>
            </w:rPrChange>
          </w:rPr>
          <w:t>Manager/Coordinator</w:t>
        </w:r>
      </w:ins>
      <w:r w:rsidRPr="0042293C">
        <w:rPr>
          <w:rFonts w:ascii="Arial" w:eastAsia="Calibri" w:hAnsi="Arial" w:cs="Arial"/>
          <w:color w:val="FF0000"/>
          <w:lang w:eastAsia="en-AU"/>
          <w:rPrChange w:id="23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>
        <w:rPr>
          <w:rFonts w:ascii="Arial" w:eastAsia="Calibri" w:hAnsi="Arial" w:cs="Arial"/>
          <w:lang w:eastAsia="en-AU"/>
        </w:rPr>
        <w:t>or Administration Officer,</w:t>
      </w:r>
      <w:r w:rsidR="000F42DA" w:rsidRPr="000F42DA">
        <w:rPr>
          <w:rFonts w:ascii="Arial" w:eastAsia="Calibri" w:hAnsi="Arial" w:cs="Arial"/>
          <w:lang w:eastAsia="en-AU"/>
        </w:rPr>
        <w:t xml:space="preserve"> if during their employment or placement with </w:t>
      </w:r>
      <w:r>
        <w:rPr>
          <w:rFonts w:ascii="Arial" w:eastAsia="Calibri" w:hAnsi="Arial" w:cs="Arial"/>
          <w:lang w:eastAsia="en-AU"/>
        </w:rPr>
        <w:t xml:space="preserve">the </w:t>
      </w:r>
      <w:r w:rsidRPr="0042293C">
        <w:rPr>
          <w:rFonts w:ascii="Arial" w:eastAsia="Calibri" w:hAnsi="Arial" w:cs="Arial"/>
          <w:color w:val="FF0000"/>
          <w:lang w:eastAsia="en-AU"/>
          <w:rPrChange w:id="24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25" w:author="RANCH Networker" w:date="2021-06-27T15:02:00Z">
        <w:r w:rsidR="0042293C" w:rsidRPr="0042293C">
          <w:rPr>
            <w:rFonts w:ascii="Arial" w:eastAsia="Calibri" w:hAnsi="Arial" w:cs="Arial"/>
            <w:color w:val="FF0000"/>
            <w:lang w:eastAsia="en-AU"/>
            <w:rPrChange w:id="26" w:author="RANCH Networker" w:date="2021-06-27T15:02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Pr="0042293C">
        <w:rPr>
          <w:rFonts w:ascii="Arial" w:eastAsia="Calibri" w:hAnsi="Arial" w:cs="Arial"/>
          <w:color w:val="FF0000"/>
          <w:lang w:eastAsia="en-AU"/>
          <w:rPrChange w:id="27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>,</w:t>
      </w:r>
      <w:r w:rsidR="000F42DA" w:rsidRPr="0042293C">
        <w:rPr>
          <w:rFonts w:ascii="Arial" w:eastAsia="Calibri" w:hAnsi="Arial" w:cs="Arial"/>
          <w:color w:val="FF0000"/>
          <w:lang w:eastAsia="en-AU"/>
          <w:rPrChange w:id="28" w:author="RANCH Networker" w:date="2021-06-27T15:02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="000F42DA" w:rsidRPr="000F42DA">
        <w:rPr>
          <w:rFonts w:ascii="Arial" w:eastAsia="Calibri" w:hAnsi="Arial" w:cs="Arial"/>
          <w:lang w:eastAsia="en-AU"/>
        </w:rPr>
        <w:t xml:space="preserve">they are charged with, or convicted of any criminal offence which is or reasonably may be regarded by </w:t>
      </w:r>
      <w:r w:rsidR="00B83182">
        <w:rPr>
          <w:rFonts w:ascii="Arial" w:eastAsia="Calibri" w:hAnsi="Arial" w:cs="Arial"/>
          <w:lang w:eastAsia="en-AU"/>
        </w:rPr>
        <w:t xml:space="preserve">the </w:t>
      </w:r>
      <w:r w:rsidR="00B83182" w:rsidRPr="0042293C">
        <w:rPr>
          <w:rFonts w:ascii="Arial" w:eastAsia="Calibri" w:hAnsi="Arial" w:cs="Arial"/>
          <w:color w:val="FF0000"/>
          <w:lang w:eastAsia="en-AU"/>
          <w:rPrChange w:id="29" w:author="RANCH Networker" w:date="2021-06-27T15:03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30" w:author="RANCH Networker" w:date="2021-06-27T15:02:00Z">
        <w:r w:rsidR="0042293C" w:rsidRPr="0042293C">
          <w:rPr>
            <w:rFonts w:ascii="Arial" w:eastAsia="Calibri" w:hAnsi="Arial" w:cs="Arial"/>
            <w:color w:val="FF0000"/>
            <w:lang w:eastAsia="en-AU"/>
            <w:rPrChange w:id="31" w:author="RANCH Networker" w:date="2021-06-27T15:03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="000F42DA" w:rsidRPr="0042293C">
        <w:rPr>
          <w:rFonts w:ascii="Arial" w:eastAsia="Calibri" w:hAnsi="Arial" w:cs="Arial"/>
          <w:color w:val="FF0000"/>
          <w:lang w:eastAsia="en-AU"/>
          <w:rPrChange w:id="32" w:author="RANCH Networker" w:date="2021-06-27T15:03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="000F42DA" w:rsidRPr="000F42DA">
        <w:rPr>
          <w:rFonts w:ascii="Arial" w:eastAsia="Calibri" w:hAnsi="Arial" w:cs="Arial"/>
          <w:lang w:eastAsia="en-AU"/>
        </w:rPr>
        <w:t xml:space="preserve">as relevant to their position, or to the inherent requirements of their position. </w:t>
      </w:r>
    </w:p>
    <w:p w:rsidR="00B83182" w:rsidRDefault="00B83182" w:rsidP="005B616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5864E0" w:rsidRDefault="000F42DA" w:rsidP="005B616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0F42DA">
        <w:rPr>
          <w:rFonts w:ascii="Arial" w:eastAsia="Calibri" w:hAnsi="Arial" w:cs="Arial"/>
          <w:lang w:eastAsia="en-AU"/>
        </w:rPr>
        <w:t xml:space="preserve">In conducting a police check, </w:t>
      </w:r>
      <w:r w:rsidR="00B83182">
        <w:rPr>
          <w:rFonts w:ascii="Arial" w:eastAsia="Calibri" w:hAnsi="Arial" w:cs="Arial"/>
          <w:lang w:eastAsia="en-AU"/>
        </w:rPr>
        <w:t>our organisation demonstrates due diligence,</w:t>
      </w:r>
      <w:r w:rsidRPr="000F42DA">
        <w:rPr>
          <w:rFonts w:ascii="Arial" w:eastAsia="Calibri" w:hAnsi="Arial" w:cs="Arial"/>
          <w:lang w:eastAsia="en-AU"/>
        </w:rPr>
        <w:t xml:space="preserve"> equity and fairness in its selection and appointment of existing and prospective </w:t>
      </w:r>
      <w:ins w:id="33" w:author="RANCH Networker" w:date="2021-06-27T15:03:00Z">
        <w:r w:rsidR="0042293C">
          <w:rPr>
            <w:rFonts w:ascii="Arial" w:eastAsia="Calibri" w:hAnsi="Arial" w:cs="Arial"/>
            <w:color w:val="FF0000"/>
            <w:lang w:eastAsia="en-AU"/>
          </w:rPr>
          <w:t>i</w:t>
        </w:r>
        <w:r w:rsidR="0042293C" w:rsidRPr="00292BBC">
          <w:rPr>
            <w:rFonts w:ascii="Arial" w:eastAsia="Calibri" w:hAnsi="Arial" w:cs="Arial"/>
            <w:color w:val="FF0000"/>
            <w:lang w:eastAsia="en-AU"/>
          </w:rPr>
          <w:t xml:space="preserve">nsert org name </w:t>
        </w:r>
      </w:ins>
      <w:del w:id="34" w:author="RANCH Networker" w:date="2021-06-27T15:03:00Z">
        <w:r w:rsidR="00B83182" w:rsidDel="0042293C">
          <w:rPr>
            <w:rFonts w:ascii="Arial" w:eastAsia="Calibri" w:hAnsi="Arial" w:cs="Arial"/>
            <w:lang w:eastAsia="en-AU"/>
          </w:rPr>
          <w:delText xml:space="preserve">Lalor Living and Learning Centre </w:delText>
        </w:r>
      </w:del>
      <w:r w:rsidR="00B83182">
        <w:rPr>
          <w:rFonts w:ascii="Arial" w:eastAsia="Calibri" w:hAnsi="Arial" w:cs="Arial"/>
          <w:lang w:eastAsia="en-AU"/>
        </w:rPr>
        <w:t>people</w:t>
      </w:r>
      <w:r w:rsidRPr="000F42DA">
        <w:rPr>
          <w:rFonts w:ascii="Arial" w:eastAsia="Calibri" w:hAnsi="Arial" w:cs="Arial"/>
          <w:lang w:eastAsia="en-AU"/>
        </w:rPr>
        <w:t xml:space="preserve">. </w:t>
      </w:r>
      <w:r w:rsidR="005864E0">
        <w:rPr>
          <w:rFonts w:ascii="Arial" w:eastAsia="Calibri" w:hAnsi="Arial" w:cs="Arial"/>
          <w:lang w:eastAsia="en-AU"/>
        </w:rPr>
        <w:t xml:space="preserve">The </w:t>
      </w:r>
      <w:r w:rsidR="005864E0" w:rsidRPr="0042293C">
        <w:rPr>
          <w:rFonts w:ascii="Arial" w:eastAsia="Calibri" w:hAnsi="Arial" w:cs="Arial"/>
          <w:color w:val="FF0000"/>
          <w:lang w:eastAsia="en-AU"/>
          <w:rPrChange w:id="35" w:author="RANCH Networker" w:date="2021-06-27T15:03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36" w:author="RANCH Networker" w:date="2021-06-27T15:03:00Z">
        <w:r w:rsidR="0042293C" w:rsidRPr="0042293C">
          <w:rPr>
            <w:rFonts w:ascii="Arial" w:eastAsia="Calibri" w:hAnsi="Arial" w:cs="Arial"/>
            <w:color w:val="FF0000"/>
            <w:lang w:eastAsia="en-AU"/>
            <w:rPrChange w:id="37" w:author="RANCH Networker" w:date="2021-06-27T15:03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="005864E0" w:rsidRPr="0042293C">
        <w:rPr>
          <w:rFonts w:ascii="Arial" w:eastAsia="Calibri" w:hAnsi="Arial" w:cs="Arial"/>
          <w:color w:val="FF0000"/>
          <w:lang w:eastAsia="en-AU"/>
          <w:rPrChange w:id="38" w:author="RANCH Networker" w:date="2021-06-27T15:03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Pr="000F42DA">
        <w:rPr>
          <w:rFonts w:ascii="Arial" w:eastAsia="Calibri" w:hAnsi="Arial" w:cs="Arial"/>
          <w:lang w:eastAsia="en-AU"/>
        </w:rPr>
        <w:t>obtains all Criminal History reco</w:t>
      </w:r>
      <w:r w:rsidR="005864E0">
        <w:rPr>
          <w:rFonts w:ascii="Arial" w:eastAsia="Calibri" w:hAnsi="Arial" w:cs="Arial"/>
          <w:lang w:eastAsia="en-AU"/>
        </w:rPr>
        <w:t>rds using an accredited CrimCheck</w:t>
      </w:r>
      <w:r w:rsidRPr="000F42DA">
        <w:rPr>
          <w:rFonts w:ascii="Arial" w:eastAsia="Calibri" w:hAnsi="Arial" w:cs="Arial"/>
          <w:lang w:eastAsia="en-AU"/>
        </w:rPr>
        <w:t xml:space="preserve"> agency</w:t>
      </w:r>
      <w:r w:rsidR="005864E0">
        <w:rPr>
          <w:rFonts w:ascii="Arial" w:eastAsia="Calibri" w:hAnsi="Arial" w:cs="Arial"/>
          <w:lang w:eastAsia="en-AU"/>
        </w:rPr>
        <w:t>, approved to access the CrimCheck</w:t>
      </w:r>
      <w:r w:rsidRPr="000F42DA">
        <w:rPr>
          <w:rFonts w:ascii="Arial" w:eastAsia="Calibri" w:hAnsi="Arial" w:cs="Arial"/>
          <w:lang w:eastAsia="en-AU"/>
        </w:rPr>
        <w:t xml:space="preserve"> National Police Checking</w:t>
      </w:r>
      <w:r w:rsidR="005864E0">
        <w:rPr>
          <w:rFonts w:ascii="Arial" w:eastAsia="Calibri" w:hAnsi="Arial" w:cs="Arial"/>
          <w:lang w:eastAsia="en-AU"/>
        </w:rPr>
        <w:t xml:space="preserve"> (and tracking)</w:t>
      </w:r>
      <w:r w:rsidRPr="000F42DA">
        <w:rPr>
          <w:rFonts w:ascii="Arial" w:eastAsia="Calibri" w:hAnsi="Arial" w:cs="Arial"/>
          <w:lang w:eastAsia="en-AU"/>
        </w:rPr>
        <w:t xml:space="preserve"> Service. </w:t>
      </w:r>
    </w:p>
    <w:p w:rsidR="005864E0" w:rsidRDefault="005864E0" w:rsidP="005B616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E920AD" w:rsidRDefault="005864E0" w:rsidP="005B616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 xml:space="preserve">The </w:t>
      </w:r>
      <w:r w:rsidRPr="0042293C">
        <w:rPr>
          <w:rFonts w:ascii="Arial" w:eastAsia="Calibri" w:hAnsi="Arial" w:cs="Arial"/>
          <w:color w:val="FF0000"/>
          <w:lang w:eastAsia="en-AU"/>
          <w:rPrChange w:id="39" w:author="RANCH Networker" w:date="2021-06-27T15:03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40" w:author="RANCH Networker" w:date="2021-06-27T15:03:00Z">
        <w:r w:rsidR="0042293C" w:rsidRPr="0042293C">
          <w:rPr>
            <w:rFonts w:ascii="Arial" w:eastAsia="Calibri" w:hAnsi="Arial" w:cs="Arial"/>
            <w:color w:val="FF0000"/>
            <w:lang w:eastAsia="en-AU"/>
            <w:rPrChange w:id="41" w:author="RANCH Networker" w:date="2021-06-27T15:03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="00086153" w:rsidRPr="0042293C">
        <w:rPr>
          <w:rFonts w:ascii="Arial" w:eastAsia="Calibri" w:hAnsi="Arial" w:cs="Arial"/>
          <w:color w:val="FF0000"/>
          <w:lang w:eastAsia="en-AU"/>
          <w:rPrChange w:id="42" w:author="RANCH Networker" w:date="2021-06-27T15:03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="00086153">
        <w:rPr>
          <w:rFonts w:ascii="Arial" w:eastAsia="Calibri" w:hAnsi="Arial" w:cs="Arial"/>
          <w:lang w:eastAsia="en-AU"/>
        </w:rPr>
        <w:t>will not accept</w:t>
      </w:r>
      <w:r w:rsidR="000F42DA" w:rsidRPr="000F42DA">
        <w:rPr>
          <w:rFonts w:ascii="Arial" w:eastAsia="Calibri" w:hAnsi="Arial" w:cs="Arial"/>
          <w:lang w:eastAsia="en-AU"/>
        </w:rPr>
        <w:t xml:space="preserve"> previous</w:t>
      </w:r>
      <w:r w:rsidR="00086153">
        <w:rPr>
          <w:rFonts w:ascii="Arial" w:eastAsia="Calibri" w:hAnsi="Arial" w:cs="Arial"/>
          <w:lang w:eastAsia="en-AU"/>
        </w:rPr>
        <w:t xml:space="preserve"> police checks, h</w:t>
      </w:r>
      <w:r w:rsidR="000F42DA" w:rsidRPr="000F42DA">
        <w:rPr>
          <w:rFonts w:ascii="Arial" w:eastAsia="Calibri" w:hAnsi="Arial" w:cs="Arial"/>
          <w:lang w:eastAsia="en-AU"/>
        </w:rPr>
        <w:t xml:space="preserve">owever, where an applicant has not resided in Australia or has recently arrived in Australia, </w:t>
      </w:r>
      <w:r w:rsidR="00E920AD">
        <w:rPr>
          <w:rFonts w:ascii="Arial" w:eastAsia="Calibri" w:hAnsi="Arial" w:cs="Arial"/>
          <w:lang w:eastAsia="en-AU"/>
        </w:rPr>
        <w:t>the Centre</w:t>
      </w:r>
      <w:r w:rsidR="000F42DA" w:rsidRPr="000F42DA">
        <w:rPr>
          <w:rFonts w:ascii="Arial" w:eastAsia="Calibri" w:hAnsi="Arial" w:cs="Arial"/>
          <w:lang w:eastAsia="en-AU"/>
        </w:rPr>
        <w:t xml:space="preserve"> will request the applicant to provide an international police clearance, or other suitable records/documentation. </w:t>
      </w:r>
    </w:p>
    <w:p w:rsidR="00E920AD" w:rsidRDefault="00E920AD" w:rsidP="005B616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314607" w:rsidRDefault="00883653" w:rsidP="005B616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 xml:space="preserve">In conducting </w:t>
      </w:r>
      <w:r w:rsidR="000F42DA" w:rsidRPr="000F42DA">
        <w:rPr>
          <w:rFonts w:ascii="Arial" w:eastAsia="Calibri" w:hAnsi="Arial" w:cs="Arial"/>
          <w:lang w:eastAsia="en-AU"/>
        </w:rPr>
        <w:t>police check</w:t>
      </w:r>
      <w:r w:rsidR="00E920AD">
        <w:rPr>
          <w:rFonts w:ascii="Arial" w:eastAsia="Calibri" w:hAnsi="Arial" w:cs="Arial"/>
          <w:lang w:eastAsia="en-AU"/>
        </w:rPr>
        <w:t>s</w:t>
      </w:r>
      <w:r w:rsidR="000F42DA" w:rsidRPr="000F42DA">
        <w:rPr>
          <w:rFonts w:ascii="Arial" w:eastAsia="Calibri" w:hAnsi="Arial" w:cs="Arial"/>
          <w:lang w:eastAsia="en-AU"/>
        </w:rPr>
        <w:t xml:space="preserve">, </w:t>
      </w:r>
      <w:r w:rsidR="00E920AD">
        <w:rPr>
          <w:rFonts w:ascii="Arial" w:eastAsia="Calibri" w:hAnsi="Arial" w:cs="Arial"/>
          <w:lang w:eastAsia="en-AU"/>
        </w:rPr>
        <w:t xml:space="preserve">including </w:t>
      </w:r>
      <w:r w:rsidR="00FF6488">
        <w:rPr>
          <w:rFonts w:ascii="Arial" w:eastAsia="Calibri" w:hAnsi="Arial" w:cs="Arial"/>
          <w:lang w:eastAsia="en-AU"/>
        </w:rPr>
        <w:t>W</w:t>
      </w:r>
      <w:r w:rsidR="00E920AD">
        <w:rPr>
          <w:rFonts w:ascii="Arial" w:eastAsia="Calibri" w:hAnsi="Arial" w:cs="Arial"/>
          <w:lang w:eastAsia="en-AU"/>
        </w:rPr>
        <w:t xml:space="preserve">orking with Children Checks, the </w:t>
      </w:r>
      <w:r w:rsidR="00E920AD" w:rsidRPr="0042293C">
        <w:rPr>
          <w:rFonts w:ascii="Arial" w:eastAsia="Calibri" w:hAnsi="Arial" w:cs="Arial"/>
          <w:color w:val="FF0000"/>
          <w:lang w:eastAsia="en-AU"/>
          <w:rPrChange w:id="43" w:author="RANCH Networker" w:date="2021-06-27T15:03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44" w:author="RANCH Networker" w:date="2021-06-27T15:03:00Z">
        <w:r w:rsidR="0042293C" w:rsidRPr="0042293C">
          <w:rPr>
            <w:rFonts w:ascii="Arial" w:eastAsia="Calibri" w:hAnsi="Arial" w:cs="Arial"/>
            <w:color w:val="FF0000"/>
            <w:lang w:eastAsia="en-AU"/>
            <w:rPrChange w:id="45" w:author="RANCH Networker" w:date="2021-06-27T15:03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="000F42DA" w:rsidRPr="0042293C">
        <w:rPr>
          <w:rFonts w:ascii="Arial" w:eastAsia="Calibri" w:hAnsi="Arial" w:cs="Arial"/>
          <w:color w:val="FF0000"/>
          <w:lang w:eastAsia="en-AU"/>
          <w:rPrChange w:id="46" w:author="RANCH Networker" w:date="2021-06-27T15:03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="000F42DA" w:rsidRPr="000F42DA">
        <w:rPr>
          <w:rFonts w:ascii="Arial" w:eastAsia="Calibri" w:hAnsi="Arial" w:cs="Arial"/>
          <w:lang w:eastAsia="en-AU"/>
        </w:rPr>
        <w:t>will always comply wi</w:t>
      </w:r>
      <w:r w:rsidR="00314607">
        <w:rPr>
          <w:rFonts w:ascii="Arial" w:eastAsia="Calibri" w:hAnsi="Arial" w:cs="Arial"/>
          <w:lang w:eastAsia="en-AU"/>
        </w:rPr>
        <w:t xml:space="preserve">th: </w:t>
      </w:r>
    </w:p>
    <w:p w:rsidR="00314607" w:rsidRDefault="000F42DA" w:rsidP="00314607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314607">
        <w:rPr>
          <w:rFonts w:ascii="Arial" w:eastAsia="Calibri" w:hAnsi="Arial" w:cs="Arial"/>
          <w:lang w:eastAsia="en-AU"/>
        </w:rPr>
        <w:t xml:space="preserve">all relevant legislation of the </w:t>
      </w:r>
      <w:r w:rsidR="00883653">
        <w:rPr>
          <w:rFonts w:ascii="Arial" w:eastAsia="Calibri" w:hAnsi="Arial" w:cs="Arial"/>
          <w:lang w:eastAsia="en-AU"/>
        </w:rPr>
        <w:t xml:space="preserve">State and </w:t>
      </w:r>
      <w:r w:rsidRPr="00314607">
        <w:rPr>
          <w:rFonts w:ascii="Arial" w:eastAsia="Calibri" w:hAnsi="Arial" w:cs="Arial"/>
          <w:lang w:eastAsia="en-AU"/>
        </w:rPr>
        <w:t>Commonwealth</w:t>
      </w:r>
      <w:r w:rsidR="00314607">
        <w:rPr>
          <w:rFonts w:ascii="Arial" w:eastAsia="Calibri" w:hAnsi="Arial" w:cs="Arial"/>
          <w:lang w:eastAsia="en-AU"/>
        </w:rPr>
        <w:t xml:space="preserve"> </w:t>
      </w:r>
      <w:r w:rsidRPr="00314607">
        <w:rPr>
          <w:rFonts w:ascii="Arial" w:eastAsia="Calibri" w:hAnsi="Arial" w:cs="Arial"/>
          <w:lang w:eastAsia="en-AU"/>
        </w:rPr>
        <w:t xml:space="preserve"> </w:t>
      </w:r>
    </w:p>
    <w:p w:rsidR="00314607" w:rsidRDefault="000F42DA" w:rsidP="00314607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Arial" w:eastAsia="Calibri" w:hAnsi="Arial" w:cs="Arial"/>
          <w:lang w:eastAsia="en-AU"/>
        </w:rPr>
      </w:pPr>
      <w:r w:rsidRPr="00314607">
        <w:rPr>
          <w:rFonts w:ascii="Arial" w:eastAsia="Calibri" w:hAnsi="Arial" w:cs="Arial"/>
          <w:lang w:eastAsia="en-AU"/>
        </w:rPr>
        <w:t xml:space="preserve">any state and territory or local authority, in particular legislation which prevents discrimination on </w:t>
      </w:r>
      <w:r w:rsidR="00314607">
        <w:rPr>
          <w:rFonts w:ascii="Arial" w:eastAsia="Calibri" w:hAnsi="Arial" w:cs="Arial"/>
          <w:lang w:eastAsia="en-AU"/>
        </w:rPr>
        <w:t>the basis of criminal records</w:t>
      </w:r>
    </w:p>
    <w:p w:rsidR="00314607" w:rsidRDefault="000F42DA" w:rsidP="00314607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314607">
        <w:rPr>
          <w:rFonts w:ascii="Arial" w:eastAsia="Calibri" w:hAnsi="Arial" w:cs="Arial"/>
          <w:lang w:eastAsia="en-AU"/>
        </w:rPr>
        <w:t>the Commonwe</w:t>
      </w:r>
      <w:r w:rsidR="00314607">
        <w:rPr>
          <w:rFonts w:ascii="Arial" w:eastAsia="Calibri" w:hAnsi="Arial" w:cs="Arial"/>
          <w:lang w:eastAsia="en-AU"/>
        </w:rPr>
        <w:t>alth Spent Convictions Scheme</w:t>
      </w:r>
    </w:p>
    <w:p w:rsidR="00314607" w:rsidRDefault="000F42DA" w:rsidP="00314607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ins w:id="47" w:author="RANCH Networker" w:date="2021-06-27T15:03:00Z"/>
          <w:rFonts w:ascii="Arial" w:eastAsia="Calibri" w:hAnsi="Arial" w:cs="Arial"/>
          <w:lang w:eastAsia="en-AU"/>
        </w:rPr>
      </w:pPr>
      <w:proofErr w:type="gramStart"/>
      <w:r w:rsidRPr="00314607">
        <w:rPr>
          <w:rFonts w:ascii="Arial" w:eastAsia="Calibri" w:hAnsi="Arial" w:cs="Arial"/>
          <w:lang w:eastAsia="en-AU"/>
        </w:rPr>
        <w:lastRenderedPageBreak/>
        <w:t>its</w:t>
      </w:r>
      <w:proofErr w:type="gramEnd"/>
      <w:r w:rsidRPr="00314607">
        <w:rPr>
          <w:rFonts w:ascii="Arial" w:eastAsia="Calibri" w:hAnsi="Arial" w:cs="Arial"/>
          <w:lang w:eastAsia="en-AU"/>
        </w:rPr>
        <w:t xml:space="preserve"> obligations as set out i</w:t>
      </w:r>
      <w:r w:rsidR="00314607">
        <w:rPr>
          <w:rFonts w:ascii="Arial" w:eastAsia="Calibri" w:hAnsi="Arial" w:cs="Arial"/>
          <w:lang w:eastAsia="en-AU"/>
        </w:rPr>
        <w:t>n the Contract with the CrimCheck</w:t>
      </w:r>
      <w:r w:rsidRPr="00314607">
        <w:rPr>
          <w:rFonts w:ascii="Arial" w:eastAsia="Calibri" w:hAnsi="Arial" w:cs="Arial"/>
          <w:lang w:eastAsia="en-AU"/>
        </w:rPr>
        <w:t xml:space="preserve"> Accredited Agency. </w:t>
      </w:r>
    </w:p>
    <w:p w:rsidR="0042293C" w:rsidRDefault="0042293C" w:rsidP="0042293C">
      <w:pPr>
        <w:pStyle w:val="ListParagraph"/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  <w:pPrChange w:id="48" w:author="RANCH Networker" w:date="2021-06-27T15:03:00Z">
          <w:pPr>
            <w:pStyle w:val="ListParagraph"/>
            <w:numPr>
              <w:numId w:val="23"/>
            </w:numPr>
            <w:tabs>
              <w:tab w:val="left" w:pos="567"/>
            </w:tabs>
            <w:spacing w:after="0" w:line="240" w:lineRule="auto"/>
            <w:ind w:hanging="360"/>
            <w:jc w:val="both"/>
          </w:pPr>
        </w:pPrChange>
      </w:pPr>
    </w:p>
    <w:p w:rsidR="005B6168" w:rsidRPr="00314607" w:rsidRDefault="000F42DA" w:rsidP="00314607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314607">
        <w:rPr>
          <w:rFonts w:ascii="Arial" w:eastAsia="Calibri" w:hAnsi="Arial" w:cs="Arial"/>
          <w:lang w:eastAsia="en-AU"/>
        </w:rPr>
        <w:t xml:space="preserve">This policy sets out </w:t>
      </w:r>
      <w:r w:rsidR="0010351D">
        <w:rPr>
          <w:rFonts w:ascii="Arial" w:eastAsia="Calibri" w:hAnsi="Arial" w:cs="Arial"/>
          <w:lang w:eastAsia="en-AU"/>
        </w:rPr>
        <w:t xml:space="preserve">the </w:t>
      </w:r>
      <w:r w:rsidR="0010351D" w:rsidRPr="0042293C">
        <w:rPr>
          <w:rFonts w:ascii="Arial" w:eastAsia="Calibri" w:hAnsi="Arial" w:cs="Arial"/>
          <w:color w:val="FF0000"/>
          <w:lang w:eastAsia="en-AU"/>
          <w:rPrChange w:id="49" w:author="RANCH Networker" w:date="2021-06-27T15:04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50" w:author="RANCH Networker" w:date="2021-06-27T15:04:00Z">
        <w:r w:rsidR="0042293C" w:rsidRPr="0042293C">
          <w:rPr>
            <w:rFonts w:ascii="Arial" w:eastAsia="Calibri" w:hAnsi="Arial" w:cs="Arial"/>
            <w:color w:val="FF0000"/>
            <w:lang w:eastAsia="en-AU"/>
            <w:rPrChange w:id="51" w:author="RANCH Networker" w:date="2021-06-27T15:04:00Z">
              <w:rPr>
                <w:rFonts w:ascii="Arial" w:eastAsia="Calibri" w:hAnsi="Arial" w:cs="Arial"/>
                <w:lang w:eastAsia="en-AU"/>
              </w:rPr>
            </w:rPrChange>
          </w:rPr>
          <w:t>/House’s</w:t>
        </w:r>
      </w:ins>
      <w:del w:id="52" w:author="RANCH Networker" w:date="2021-06-27T15:04:00Z">
        <w:r w:rsidR="0010351D" w:rsidRPr="0042293C" w:rsidDel="0042293C">
          <w:rPr>
            <w:rFonts w:ascii="Arial" w:eastAsia="Calibri" w:hAnsi="Arial" w:cs="Arial"/>
            <w:color w:val="FF0000"/>
            <w:lang w:eastAsia="en-AU"/>
            <w:rPrChange w:id="53" w:author="RANCH Networker" w:date="2021-06-27T15:04:00Z">
              <w:rPr>
                <w:rFonts w:ascii="Arial" w:eastAsia="Calibri" w:hAnsi="Arial" w:cs="Arial"/>
                <w:lang w:eastAsia="en-AU"/>
              </w:rPr>
            </w:rPrChange>
          </w:rPr>
          <w:delText>’s</w:delText>
        </w:r>
      </w:del>
      <w:r w:rsidR="0010351D" w:rsidRPr="0042293C">
        <w:rPr>
          <w:rFonts w:ascii="Arial" w:eastAsia="Calibri" w:hAnsi="Arial" w:cs="Arial"/>
          <w:color w:val="FF0000"/>
          <w:lang w:eastAsia="en-AU"/>
          <w:rPrChange w:id="54" w:author="RANCH Networker" w:date="2021-06-27T15:04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="0010351D">
        <w:rPr>
          <w:rFonts w:ascii="Arial" w:eastAsia="Calibri" w:hAnsi="Arial" w:cs="Arial"/>
          <w:lang w:eastAsia="en-AU"/>
        </w:rPr>
        <w:t>approach to obtaining a N</w:t>
      </w:r>
      <w:r w:rsidRPr="00314607">
        <w:rPr>
          <w:rFonts w:ascii="Arial" w:eastAsia="Calibri" w:hAnsi="Arial" w:cs="Arial"/>
          <w:lang w:eastAsia="en-AU"/>
        </w:rPr>
        <w:t xml:space="preserve">ational </w:t>
      </w:r>
      <w:r w:rsidR="0010351D">
        <w:rPr>
          <w:rFonts w:ascii="Arial" w:eastAsia="Calibri" w:hAnsi="Arial" w:cs="Arial"/>
          <w:lang w:eastAsia="en-AU"/>
        </w:rPr>
        <w:t>Criminal P</w:t>
      </w:r>
      <w:r w:rsidRPr="00314607">
        <w:rPr>
          <w:rFonts w:ascii="Arial" w:eastAsia="Calibri" w:hAnsi="Arial" w:cs="Arial"/>
          <w:lang w:eastAsia="en-AU"/>
        </w:rPr>
        <w:t xml:space="preserve">olice check </w:t>
      </w:r>
      <w:r w:rsidR="0010351D">
        <w:rPr>
          <w:rFonts w:ascii="Arial" w:eastAsia="Calibri" w:hAnsi="Arial" w:cs="Arial"/>
          <w:lang w:eastAsia="en-AU"/>
        </w:rPr>
        <w:t xml:space="preserve">and Working with Children Check, </w:t>
      </w:r>
      <w:r w:rsidRPr="00314607">
        <w:rPr>
          <w:rFonts w:ascii="Arial" w:eastAsia="Calibri" w:hAnsi="Arial" w:cs="Arial"/>
          <w:lang w:eastAsia="en-AU"/>
        </w:rPr>
        <w:t xml:space="preserve">as a pre-requisite for employment and / or placement in all </w:t>
      </w:r>
      <w:r w:rsidR="0010351D" w:rsidRPr="0042293C">
        <w:rPr>
          <w:rFonts w:ascii="Arial" w:eastAsia="Calibri" w:hAnsi="Arial" w:cs="Arial"/>
          <w:color w:val="FF0000"/>
          <w:lang w:eastAsia="en-AU"/>
          <w:rPrChange w:id="55" w:author="RANCH Networker" w:date="2021-06-27T15:04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56" w:author="RANCH Networker" w:date="2021-06-27T15:04:00Z">
        <w:r w:rsidR="0042293C" w:rsidRPr="0042293C">
          <w:rPr>
            <w:rFonts w:ascii="Arial" w:eastAsia="Calibri" w:hAnsi="Arial" w:cs="Arial"/>
            <w:color w:val="FF0000"/>
            <w:lang w:eastAsia="en-AU"/>
            <w:rPrChange w:id="57" w:author="RANCH Networker" w:date="2021-06-27T15:04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Pr="0042293C">
        <w:rPr>
          <w:rFonts w:ascii="Arial" w:eastAsia="Calibri" w:hAnsi="Arial" w:cs="Arial"/>
          <w:color w:val="FF0000"/>
          <w:lang w:eastAsia="en-AU"/>
          <w:rPrChange w:id="58" w:author="RANCH Networker" w:date="2021-06-27T15:04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Pr="00314607">
        <w:rPr>
          <w:rFonts w:ascii="Arial" w:eastAsia="Calibri" w:hAnsi="Arial" w:cs="Arial"/>
          <w:lang w:eastAsia="en-AU"/>
        </w:rPr>
        <w:t>positions and as a condition of the continuing nature of that relationship.</w:t>
      </w:r>
    </w:p>
    <w:p w:rsidR="002D1D68" w:rsidRDefault="002D1D68" w:rsidP="002D1D68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  <w:lang w:eastAsia="en-AU"/>
        </w:rPr>
      </w:pPr>
    </w:p>
    <w:p w:rsidR="00DC4323" w:rsidRPr="00997F13" w:rsidRDefault="004C3367" w:rsidP="002D1D68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  <w:vertAlign w:val="subscript"/>
          <w:lang w:eastAsia="en-AU"/>
        </w:rPr>
      </w:pPr>
      <w:r>
        <w:rPr>
          <w:rFonts w:ascii="Arial" w:eastAsia="Calibri" w:hAnsi="Arial" w:cs="Arial"/>
          <w:b/>
          <w:lang w:eastAsia="en-AU"/>
        </w:rPr>
        <w:t>PROCEDURES</w:t>
      </w:r>
      <w:r w:rsidR="00AF6184">
        <w:rPr>
          <w:rFonts w:ascii="Arial" w:eastAsia="Calibri" w:hAnsi="Arial" w:cs="Arial"/>
          <w:b/>
          <w:lang w:eastAsia="en-AU"/>
        </w:rPr>
        <w:t xml:space="preserve">  </w:t>
      </w:r>
    </w:p>
    <w:p w:rsidR="002D1D68" w:rsidRPr="00997F13" w:rsidRDefault="002D1D68" w:rsidP="00997F13">
      <w:pPr>
        <w:tabs>
          <w:tab w:val="left" w:pos="567"/>
        </w:tabs>
        <w:spacing w:after="0" w:line="240" w:lineRule="auto"/>
        <w:ind w:right="225"/>
        <w:outlineLvl w:val="1"/>
        <w:rPr>
          <w:rFonts w:ascii="Arial" w:eastAsia="Calibri" w:hAnsi="Arial" w:cs="Arial"/>
          <w:lang w:eastAsia="en-AU"/>
        </w:rPr>
      </w:pPr>
    </w:p>
    <w:p w:rsidR="0042293C" w:rsidRDefault="00997F13" w:rsidP="0042293C">
      <w:pPr>
        <w:spacing w:after="0" w:line="240" w:lineRule="auto"/>
        <w:ind w:left="1440" w:hanging="1440"/>
        <w:jc w:val="both"/>
        <w:rPr>
          <w:ins w:id="59" w:author="RANCH Networker" w:date="2021-06-27T15:04:00Z"/>
          <w:rFonts w:ascii="Arial" w:eastAsia="Calibri" w:hAnsi="Arial" w:cs="Arial"/>
          <w:lang w:eastAsia="en-AU"/>
        </w:rPr>
        <w:pPrChange w:id="60" w:author="RANCH Networker" w:date="2021-06-27T15:05:00Z">
          <w:pPr>
            <w:spacing w:after="0" w:line="240" w:lineRule="auto"/>
            <w:ind w:left="1440" w:hanging="1440"/>
          </w:pPr>
        </w:pPrChange>
      </w:pPr>
      <w:r>
        <w:rPr>
          <w:rFonts w:ascii="Arial" w:eastAsia="Calibri" w:hAnsi="Arial" w:cs="Arial"/>
          <w:lang w:eastAsia="en-AU"/>
        </w:rPr>
        <w:t>In regard to Police checks for volunteers</w:t>
      </w:r>
      <w:r w:rsidR="000A3A64">
        <w:rPr>
          <w:rFonts w:ascii="Arial" w:eastAsia="Calibri" w:hAnsi="Arial" w:cs="Arial"/>
          <w:lang w:eastAsia="en-AU"/>
        </w:rPr>
        <w:t xml:space="preserve"> </w:t>
      </w:r>
      <w:r>
        <w:rPr>
          <w:rFonts w:ascii="Arial" w:eastAsia="Calibri" w:hAnsi="Arial" w:cs="Arial"/>
          <w:lang w:eastAsia="en-AU"/>
        </w:rPr>
        <w:t xml:space="preserve">engaged directly by the </w:t>
      </w:r>
      <w:r w:rsidRPr="0042293C">
        <w:rPr>
          <w:rFonts w:ascii="Arial" w:eastAsia="Calibri" w:hAnsi="Arial" w:cs="Arial"/>
          <w:color w:val="FF0000"/>
          <w:lang w:eastAsia="en-AU"/>
          <w:rPrChange w:id="61" w:author="RANCH Networker" w:date="2021-06-27T15:04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62" w:author="RANCH Networker" w:date="2021-06-27T15:04:00Z">
        <w:r w:rsidR="0042293C" w:rsidRPr="0042293C">
          <w:rPr>
            <w:rFonts w:ascii="Arial" w:eastAsia="Calibri" w:hAnsi="Arial" w:cs="Arial"/>
            <w:color w:val="FF0000"/>
            <w:lang w:eastAsia="en-AU"/>
            <w:rPrChange w:id="63" w:author="RANCH Networker" w:date="2021-06-27T15:04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>
        <w:rPr>
          <w:rFonts w:ascii="Arial" w:eastAsia="Calibri" w:hAnsi="Arial" w:cs="Arial"/>
          <w:lang w:eastAsia="en-AU"/>
        </w:rPr>
        <w:t xml:space="preserve">, the </w:t>
      </w:r>
      <w:r w:rsidRPr="0042293C">
        <w:rPr>
          <w:rFonts w:ascii="Arial" w:eastAsia="Calibri" w:hAnsi="Arial" w:cs="Arial"/>
          <w:color w:val="FF0000"/>
          <w:lang w:eastAsia="en-AU"/>
          <w:rPrChange w:id="64" w:author="RANCH Networker" w:date="2021-06-27T15:04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65" w:author="RANCH Networker" w:date="2021-06-27T15:04:00Z">
        <w:r w:rsidR="0042293C" w:rsidRPr="0042293C">
          <w:rPr>
            <w:rFonts w:ascii="Arial" w:eastAsia="Calibri" w:hAnsi="Arial" w:cs="Arial"/>
            <w:color w:val="FF0000"/>
            <w:lang w:eastAsia="en-AU"/>
            <w:rPrChange w:id="66" w:author="RANCH Networker" w:date="2021-06-27T15:04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Pr="0042293C">
        <w:rPr>
          <w:rFonts w:ascii="Arial" w:eastAsia="Calibri" w:hAnsi="Arial" w:cs="Arial"/>
          <w:color w:val="FF0000"/>
          <w:lang w:eastAsia="en-AU"/>
          <w:rPrChange w:id="67" w:author="RANCH Networker" w:date="2021-06-27T15:04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>
        <w:rPr>
          <w:rFonts w:ascii="Arial" w:eastAsia="Calibri" w:hAnsi="Arial" w:cs="Arial"/>
          <w:lang w:eastAsia="en-AU"/>
        </w:rPr>
        <w:t>will</w:t>
      </w:r>
    </w:p>
    <w:p w:rsidR="00997F13" w:rsidDel="0042293C" w:rsidRDefault="00997F13" w:rsidP="0042293C">
      <w:pPr>
        <w:spacing w:after="0" w:line="240" w:lineRule="auto"/>
        <w:ind w:left="1440" w:hanging="1440"/>
        <w:jc w:val="both"/>
        <w:rPr>
          <w:del w:id="68" w:author="RANCH Networker" w:date="2021-06-27T15:04:00Z"/>
          <w:rFonts w:ascii="Arial" w:eastAsia="Calibri" w:hAnsi="Arial" w:cs="Arial"/>
          <w:lang w:eastAsia="en-AU"/>
        </w:rPr>
        <w:pPrChange w:id="69" w:author="RANCH Networker" w:date="2021-06-27T15:05:00Z">
          <w:pPr>
            <w:spacing w:after="0" w:line="240" w:lineRule="auto"/>
            <w:ind w:left="1440" w:hanging="1440"/>
          </w:pPr>
        </w:pPrChange>
      </w:pPr>
      <w:del w:id="70" w:author="RANCH Networker" w:date="2021-06-27T15:04:00Z">
        <w:r w:rsidDel="0042293C">
          <w:rPr>
            <w:rFonts w:ascii="Arial" w:eastAsia="Calibri" w:hAnsi="Arial" w:cs="Arial"/>
            <w:lang w:eastAsia="en-AU"/>
          </w:rPr>
          <w:delText xml:space="preserve"> </w:delText>
        </w:r>
      </w:del>
      <w:proofErr w:type="gramStart"/>
      <w:r>
        <w:rPr>
          <w:rFonts w:ascii="Arial" w:eastAsia="Calibri" w:hAnsi="Arial" w:cs="Arial"/>
          <w:lang w:eastAsia="en-AU"/>
        </w:rPr>
        <w:t>bear</w:t>
      </w:r>
      <w:proofErr w:type="gramEnd"/>
      <w:r>
        <w:rPr>
          <w:rFonts w:ascii="Arial" w:eastAsia="Calibri" w:hAnsi="Arial" w:cs="Arial"/>
          <w:lang w:eastAsia="en-AU"/>
        </w:rPr>
        <w:t xml:space="preserve"> the cost</w:t>
      </w:r>
      <w:ins w:id="71" w:author="RANCH Networker" w:date="2021-06-27T15:04:00Z">
        <w:r w:rsidR="0042293C">
          <w:rPr>
            <w:rFonts w:ascii="Arial" w:eastAsia="Calibri" w:hAnsi="Arial" w:cs="Arial"/>
            <w:lang w:eastAsia="en-AU"/>
          </w:rPr>
          <w:t xml:space="preserve"> </w:t>
        </w:r>
      </w:ins>
    </w:p>
    <w:p w:rsidR="0042293C" w:rsidRDefault="00997F13" w:rsidP="0042293C">
      <w:pPr>
        <w:spacing w:after="0" w:line="240" w:lineRule="auto"/>
        <w:ind w:left="1440" w:hanging="1440"/>
        <w:jc w:val="both"/>
        <w:rPr>
          <w:ins w:id="72" w:author="RANCH Networker" w:date="2021-06-27T15:04:00Z"/>
          <w:rFonts w:ascii="Arial" w:eastAsia="Calibri" w:hAnsi="Arial" w:cs="Arial"/>
          <w:lang w:eastAsia="en-AU"/>
        </w:rPr>
        <w:pPrChange w:id="73" w:author="RANCH Networker" w:date="2021-06-27T15:05:00Z">
          <w:pPr>
            <w:spacing w:after="0" w:line="240" w:lineRule="auto"/>
          </w:pPr>
        </w:pPrChange>
      </w:pPr>
      <w:proofErr w:type="gramStart"/>
      <w:r>
        <w:rPr>
          <w:rFonts w:ascii="Arial" w:eastAsia="Calibri" w:hAnsi="Arial" w:cs="Arial"/>
          <w:lang w:eastAsia="en-AU"/>
        </w:rPr>
        <w:t>of</w:t>
      </w:r>
      <w:proofErr w:type="gramEnd"/>
      <w:r>
        <w:rPr>
          <w:rFonts w:ascii="Arial" w:eastAsia="Calibri" w:hAnsi="Arial" w:cs="Arial"/>
          <w:lang w:eastAsia="en-AU"/>
        </w:rPr>
        <w:t xml:space="preserve"> required checks prior to commencement. Police and </w:t>
      </w:r>
      <w:r w:rsidRPr="00997F13">
        <w:rPr>
          <w:rFonts w:ascii="Arial" w:eastAsia="Calibri" w:hAnsi="Arial" w:cs="Arial"/>
          <w:lang w:eastAsia="en-AU"/>
        </w:rPr>
        <w:t>Working with Children Checks</w:t>
      </w:r>
    </w:p>
    <w:p w:rsidR="00997F13" w:rsidRPr="00997F13" w:rsidRDefault="00997F13" w:rsidP="0042293C">
      <w:pPr>
        <w:spacing w:after="0" w:line="240" w:lineRule="auto"/>
        <w:ind w:left="1440" w:hanging="1440"/>
        <w:jc w:val="both"/>
        <w:rPr>
          <w:rFonts w:ascii="Arial" w:eastAsia="Calibri" w:hAnsi="Arial" w:cs="Arial"/>
          <w:lang w:eastAsia="en-AU"/>
        </w:rPr>
        <w:pPrChange w:id="74" w:author="RANCH Networker" w:date="2021-06-27T15:05:00Z">
          <w:pPr>
            <w:spacing w:after="0" w:line="240" w:lineRule="auto"/>
          </w:pPr>
        </w:pPrChange>
      </w:pPr>
      <w:del w:id="75" w:author="RANCH Networker" w:date="2021-06-27T15:05:00Z">
        <w:r w:rsidRPr="00997F13" w:rsidDel="0042293C">
          <w:rPr>
            <w:rFonts w:ascii="Arial" w:eastAsia="Calibri" w:hAnsi="Arial" w:cs="Arial"/>
            <w:lang w:eastAsia="en-AU"/>
          </w:rPr>
          <w:delText xml:space="preserve"> </w:delText>
        </w:r>
      </w:del>
      <w:proofErr w:type="gramStart"/>
      <w:r w:rsidRPr="00997F13">
        <w:rPr>
          <w:rFonts w:ascii="Arial" w:eastAsia="Calibri" w:hAnsi="Arial" w:cs="Arial"/>
          <w:lang w:eastAsia="en-AU"/>
        </w:rPr>
        <w:t>remain</w:t>
      </w:r>
      <w:proofErr w:type="gramEnd"/>
      <w:r w:rsidRPr="00997F13">
        <w:rPr>
          <w:rFonts w:ascii="Arial" w:eastAsia="Calibri" w:hAnsi="Arial" w:cs="Arial"/>
          <w:lang w:eastAsia="en-AU"/>
        </w:rPr>
        <w:t xml:space="preserve"> the</w:t>
      </w:r>
      <w:r w:rsidR="008777FE">
        <w:rPr>
          <w:rFonts w:ascii="Arial" w:eastAsia="Calibri" w:hAnsi="Arial" w:cs="Arial"/>
          <w:lang w:eastAsia="en-AU"/>
        </w:rPr>
        <w:t xml:space="preserve"> </w:t>
      </w:r>
      <w:r w:rsidRPr="00997F13">
        <w:rPr>
          <w:rFonts w:ascii="Arial" w:eastAsia="Calibri" w:hAnsi="Arial" w:cs="Arial"/>
          <w:lang w:eastAsia="en-AU"/>
        </w:rPr>
        <w:t>property of the organi</w:t>
      </w:r>
      <w:r w:rsidR="00FF6488">
        <w:rPr>
          <w:rFonts w:ascii="Arial" w:eastAsia="Calibri" w:hAnsi="Arial" w:cs="Arial"/>
          <w:lang w:eastAsia="en-AU"/>
        </w:rPr>
        <w:t>s</w:t>
      </w:r>
      <w:r w:rsidRPr="00997F13">
        <w:rPr>
          <w:rFonts w:ascii="Arial" w:eastAsia="Calibri" w:hAnsi="Arial" w:cs="Arial"/>
          <w:lang w:eastAsia="en-AU"/>
        </w:rPr>
        <w:t>ation or individual to whom it was sent.</w:t>
      </w:r>
    </w:p>
    <w:p w:rsidR="000A3A64" w:rsidRPr="000A3A64" w:rsidRDefault="000A3A64" w:rsidP="008777F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0A3A64" w:rsidRPr="000A3A64" w:rsidRDefault="000A3A64" w:rsidP="000A3A64">
      <w:pPr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0A3A64">
        <w:rPr>
          <w:rFonts w:ascii="Arial" w:eastAsia="Calibri" w:hAnsi="Arial" w:cs="Arial"/>
          <w:lang w:eastAsia="en-AU"/>
        </w:rPr>
        <w:t xml:space="preserve">Volunteers/student on placements, referred </w:t>
      </w:r>
      <w:r w:rsidR="00C554EC">
        <w:rPr>
          <w:rFonts w:ascii="Arial" w:eastAsia="Calibri" w:hAnsi="Arial" w:cs="Arial"/>
          <w:lang w:eastAsia="en-AU"/>
        </w:rPr>
        <w:t>to us through</w:t>
      </w:r>
      <w:r w:rsidRPr="000A3A64">
        <w:rPr>
          <w:rFonts w:ascii="Arial" w:eastAsia="Calibri" w:hAnsi="Arial" w:cs="Arial"/>
          <w:lang w:eastAsia="en-AU"/>
        </w:rPr>
        <w:t xml:space="preserve"> agencies must be provided with police checks and the agency sh</w:t>
      </w:r>
      <w:r w:rsidR="00FF6488">
        <w:rPr>
          <w:rFonts w:ascii="Arial" w:eastAsia="Calibri" w:hAnsi="Arial" w:cs="Arial"/>
          <w:lang w:eastAsia="en-AU"/>
        </w:rPr>
        <w:t>all</w:t>
      </w:r>
      <w:r w:rsidRPr="000A3A64">
        <w:rPr>
          <w:rFonts w:ascii="Arial" w:eastAsia="Calibri" w:hAnsi="Arial" w:cs="Arial"/>
          <w:lang w:eastAsia="en-AU"/>
        </w:rPr>
        <w:t xml:space="preserve"> cover </w:t>
      </w:r>
      <w:r w:rsidR="00FF6488">
        <w:rPr>
          <w:rFonts w:ascii="Arial" w:eastAsia="Calibri" w:hAnsi="Arial" w:cs="Arial"/>
          <w:lang w:eastAsia="en-AU"/>
        </w:rPr>
        <w:t xml:space="preserve">the </w:t>
      </w:r>
      <w:r w:rsidRPr="000A3A64">
        <w:rPr>
          <w:rFonts w:ascii="Arial" w:eastAsia="Calibri" w:hAnsi="Arial" w:cs="Arial"/>
          <w:lang w:eastAsia="en-AU"/>
        </w:rPr>
        <w:t>costs.</w:t>
      </w:r>
    </w:p>
    <w:p w:rsidR="000A3A64" w:rsidRDefault="000A3A64" w:rsidP="000A3A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lang w:eastAsia="en-AU"/>
        </w:rPr>
      </w:pPr>
    </w:p>
    <w:p w:rsidR="008777FE" w:rsidRDefault="008777FE" w:rsidP="008777FE">
      <w:pPr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 xml:space="preserve">Paid positions must provide the above checks at their own expense upon request, unless arranged otherwise with the </w:t>
      </w:r>
      <w:del w:id="76" w:author="RANCH Networker" w:date="2021-06-27T15:05:00Z">
        <w:r w:rsidRPr="0042293C" w:rsidDel="0042293C">
          <w:rPr>
            <w:rFonts w:ascii="Arial" w:eastAsia="Calibri" w:hAnsi="Arial" w:cs="Arial"/>
            <w:color w:val="FF0000"/>
            <w:lang w:eastAsia="en-AU"/>
            <w:rPrChange w:id="77" w:author="RANCH Networker" w:date="2021-06-27T15:05:00Z">
              <w:rPr>
                <w:rFonts w:ascii="Arial" w:eastAsia="Calibri" w:hAnsi="Arial" w:cs="Arial"/>
                <w:lang w:eastAsia="en-AU"/>
              </w:rPr>
            </w:rPrChange>
          </w:rPr>
          <w:delText>Executive Officer.</w:delText>
        </w:r>
      </w:del>
      <w:ins w:id="78" w:author="RANCH Networker" w:date="2021-06-27T15:05:00Z">
        <w:r w:rsidR="0042293C" w:rsidRPr="0042293C">
          <w:rPr>
            <w:rFonts w:ascii="Arial" w:eastAsia="Calibri" w:hAnsi="Arial" w:cs="Arial"/>
            <w:color w:val="FF0000"/>
            <w:lang w:eastAsia="en-AU"/>
            <w:rPrChange w:id="79" w:author="RANCH Networker" w:date="2021-06-27T15:05:00Z">
              <w:rPr>
                <w:rFonts w:ascii="Arial" w:eastAsia="Calibri" w:hAnsi="Arial" w:cs="Arial"/>
                <w:lang w:eastAsia="en-AU"/>
              </w:rPr>
            </w:rPrChange>
          </w:rPr>
          <w:t>Manager/Coordinator.</w:t>
        </w:r>
      </w:ins>
    </w:p>
    <w:p w:rsidR="008777FE" w:rsidRPr="000A3A64" w:rsidRDefault="008777FE" w:rsidP="008777FE">
      <w:pPr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0A3A64" w:rsidRPr="000A3A64" w:rsidRDefault="000A3A64" w:rsidP="000A3A64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0A3A64">
        <w:rPr>
          <w:rFonts w:ascii="Arial" w:eastAsia="Calibri" w:hAnsi="Arial" w:cs="Arial"/>
          <w:lang w:eastAsia="en-AU"/>
        </w:rPr>
        <w:t>Casual or</w:t>
      </w:r>
      <w:r w:rsidR="00F903F2">
        <w:rPr>
          <w:rFonts w:ascii="Arial" w:eastAsia="Calibri" w:hAnsi="Arial" w:cs="Arial"/>
          <w:lang w:eastAsia="en-AU"/>
        </w:rPr>
        <w:t xml:space="preserve"> temporary staff members</w:t>
      </w:r>
      <w:r w:rsidRPr="000A3A64">
        <w:rPr>
          <w:rFonts w:ascii="Arial" w:eastAsia="Calibri" w:hAnsi="Arial" w:cs="Arial"/>
          <w:lang w:eastAsia="en-AU"/>
        </w:rPr>
        <w:t xml:space="preserve"> engaged through an agency w</w:t>
      </w:r>
      <w:r w:rsidR="00F903F2">
        <w:rPr>
          <w:rFonts w:ascii="Arial" w:eastAsia="Calibri" w:hAnsi="Arial" w:cs="Arial"/>
          <w:lang w:eastAsia="en-AU"/>
        </w:rPr>
        <w:t xml:space="preserve">ill need to produce results </w:t>
      </w:r>
      <w:proofErr w:type="gramStart"/>
      <w:r w:rsidR="00F903F2">
        <w:rPr>
          <w:rFonts w:ascii="Arial" w:eastAsia="Calibri" w:hAnsi="Arial" w:cs="Arial"/>
          <w:lang w:eastAsia="en-AU"/>
        </w:rPr>
        <w:t xml:space="preserve">of </w:t>
      </w:r>
      <w:r w:rsidRPr="000A3A64">
        <w:rPr>
          <w:rFonts w:ascii="Arial" w:eastAsia="Calibri" w:hAnsi="Arial" w:cs="Arial"/>
          <w:lang w:eastAsia="en-AU"/>
        </w:rPr>
        <w:t xml:space="preserve"> </w:t>
      </w:r>
      <w:r w:rsidR="00F903F2">
        <w:rPr>
          <w:rFonts w:ascii="Arial" w:eastAsia="Calibri" w:hAnsi="Arial" w:cs="Arial"/>
          <w:lang w:eastAsia="en-AU"/>
        </w:rPr>
        <w:t>National</w:t>
      </w:r>
      <w:proofErr w:type="gramEnd"/>
      <w:r w:rsidR="00F903F2">
        <w:rPr>
          <w:rFonts w:ascii="Arial" w:eastAsia="Calibri" w:hAnsi="Arial" w:cs="Arial"/>
          <w:lang w:eastAsia="en-AU"/>
        </w:rPr>
        <w:t xml:space="preserve"> Criminal and WWC P</w:t>
      </w:r>
      <w:r w:rsidRPr="000A3A64">
        <w:rPr>
          <w:rFonts w:ascii="Arial" w:eastAsia="Calibri" w:hAnsi="Arial" w:cs="Arial"/>
          <w:lang w:eastAsia="en-AU"/>
        </w:rPr>
        <w:t>olice check</w:t>
      </w:r>
      <w:r w:rsidR="00F903F2">
        <w:rPr>
          <w:rFonts w:ascii="Arial" w:eastAsia="Calibri" w:hAnsi="Arial" w:cs="Arial"/>
          <w:lang w:eastAsia="en-AU"/>
        </w:rPr>
        <w:t>s</w:t>
      </w:r>
      <w:r w:rsidRPr="000A3A64">
        <w:rPr>
          <w:rFonts w:ascii="Arial" w:eastAsia="Calibri" w:hAnsi="Arial" w:cs="Arial"/>
          <w:lang w:eastAsia="en-AU"/>
        </w:rPr>
        <w:t xml:space="preserve"> for consideration</w:t>
      </w:r>
      <w:r w:rsidR="00F903F2">
        <w:rPr>
          <w:rFonts w:ascii="Arial" w:eastAsia="Calibri" w:hAnsi="Arial" w:cs="Arial"/>
          <w:lang w:eastAsia="en-AU"/>
        </w:rPr>
        <w:t>,</w:t>
      </w:r>
      <w:r w:rsidRPr="000A3A64">
        <w:rPr>
          <w:rFonts w:ascii="Arial" w:eastAsia="Calibri" w:hAnsi="Arial" w:cs="Arial"/>
          <w:lang w:eastAsia="en-AU"/>
        </w:rPr>
        <w:t xml:space="preserve"> every time they commence a period of employment.  Cost to be borne by referring agency.</w:t>
      </w:r>
    </w:p>
    <w:p w:rsidR="000A3A64" w:rsidRPr="000A3A64" w:rsidRDefault="000A3A64" w:rsidP="000A3A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lang w:eastAsia="en-AU"/>
        </w:rPr>
      </w:pPr>
    </w:p>
    <w:p w:rsidR="000A3A64" w:rsidRPr="000A3A64" w:rsidRDefault="000A3A64" w:rsidP="000A3A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lang w:eastAsia="en-AU"/>
        </w:rPr>
      </w:pPr>
      <w:r w:rsidRPr="000A3A64">
        <w:rPr>
          <w:rFonts w:ascii="Arial" w:eastAsia="Calibri" w:hAnsi="Arial" w:cs="Arial"/>
          <w:lang w:eastAsia="en-AU"/>
        </w:rPr>
        <w:t xml:space="preserve">It is the responsibility of this </w:t>
      </w:r>
      <w:r w:rsidRPr="0042293C">
        <w:rPr>
          <w:rFonts w:ascii="Arial" w:eastAsia="Calibri" w:hAnsi="Arial" w:cs="Arial"/>
          <w:color w:val="FF0000"/>
          <w:lang w:eastAsia="en-AU"/>
          <w:rPrChange w:id="80" w:author="RANCH Networker" w:date="2021-06-27T15:05:00Z">
            <w:rPr>
              <w:rFonts w:ascii="Arial" w:eastAsia="Calibri" w:hAnsi="Arial" w:cs="Arial"/>
              <w:lang w:eastAsia="en-AU"/>
            </w:rPr>
          </w:rPrChange>
        </w:rPr>
        <w:t>Centre</w:t>
      </w:r>
      <w:ins w:id="81" w:author="RANCH Networker" w:date="2021-06-27T15:05:00Z">
        <w:r w:rsidR="0042293C" w:rsidRPr="0042293C">
          <w:rPr>
            <w:rFonts w:ascii="Arial" w:eastAsia="Calibri" w:hAnsi="Arial" w:cs="Arial"/>
            <w:color w:val="FF0000"/>
            <w:lang w:eastAsia="en-AU"/>
            <w:rPrChange w:id="82" w:author="RANCH Networker" w:date="2021-06-27T15:05:00Z">
              <w:rPr>
                <w:rFonts w:ascii="Arial" w:eastAsia="Calibri" w:hAnsi="Arial" w:cs="Arial"/>
                <w:lang w:eastAsia="en-AU"/>
              </w:rPr>
            </w:rPrChange>
          </w:rPr>
          <w:t>/House</w:t>
        </w:r>
      </w:ins>
      <w:r w:rsidRPr="0042293C">
        <w:rPr>
          <w:rFonts w:ascii="Arial" w:eastAsia="Calibri" w:hAnsi="Arial" w:cs="Arial"/>
          <w:color w:val="FF0000"/>
          <w:lang w:eastAsia="en-AU"/>
          <w:rPrChange w:id="83" w:author="RANCH Networker" w:date="2021-06-27T15:05:00Z">
            <w:rPr>
              <w:rFonts w:ascii="Arial" w:eastAsia="Calibri" w:hAnsi="Arial" w:cs="Arial"/>
              <w:lang w:eastAsia="en-AU"/>
            </w:rPr>
          </w:rPrChange>
        </w:rPr>
        <w:t xml:space="preserve"> </w:t>
      </w:r>
      <w:r w:rsidRPr="000A3A64">
        <w:rPr>
          <w:rFonts w:ascii="Arial" w:eastAsia="Calibri" w:hAnsi="Arial" w:cs="Arial"/>
          <w:lang w:eastAsia="en-AU"/>
        </w:rPr>
        <w:t>to:</w:t>
      </w:r>
    </w:p>
    <w:p w:rsidR="000A3A64" w:rsidRDefault="000A3A64" w:rsidP="00653D3E">
      <w:pPr>
        <w:pStyle w:val="ListParagraph"/>
        <w:numPr>
          <w:ilvl w:val="0"/>
          <w:numId w:val="24"/>
        </w:numPr>
        <w:tabs>
          <w:tab w:val="left" w:pos="0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653D3E">
        <w:rPr>
          <w:rFonts w:ascii="Arial" w:eastAsia="Calibri" w:hAnsi="Arial" w:cs="Arial"/>
          <w:lang w:eastAsia="en-AU"/>
        </w:rPr>
        <w:t>Check appropriate processes are in place to ensure fairness and confidentiality in considering results of police checks</w:t>
      </w:r>
    </w:p>
    <w:p w:rsidR="000A3A64" w:rsidRDefault="000A3A64" w:rsidP="00653D3E">
      <w:pPr>
        <w:pStyle w:val="ListParagraph"/>
        <w:numPr>
          <w:ilvl w:val="0"/>
          <w:numId w:val="24"/>
        </w:numPr>
        <w:tabs>
          <w:tab w:val="left" w:pos="0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653D3E">
        <w:rPr>
          <w:rFonts w:ascii="Arial" w:eastAsia="Calibri" w:hAnsi="Arial" w:cs="Arial"/>
          <w:lang w:eastAsia="en-AU"/>
        </w:rPr>
        <w:t>Verify result of check is authentic and issued within the last 6 months</w:t>
      </w:r>
    </w:p>
    <w:p w:rsidR="000A3A64" w:rsidRDefault="000A3A64" w:rsidP="00653D3E">
      <w:pPr>
        <w:pStyle w:val="ListParagraph"/>
        <w:numPr>
          <w:ilvl w:val="0"/>
          <w:numId w:val="24"/>
        </w:numPr>
        <w:tabs>
          <w:tab w:val="left" w:pos="0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653D3E">
        <w:rPr>
          <w:rFonts w:ascii="Arial" w:eastAsia="Calibri" w:hAnsi="Arial" w:cs="Arial"/>
          <w:lang w:eastAsia="en-AU"/>
        </w:rPr>
        <w:t>Consider if there is anything in the check to prevent person attending the service</w:t>
      </w:r>
    </w:p>
    <w:p w:rsidR="000A3A64" w:rsidRDefault="000A3A64" w:rsidP="00653D3E">
      <w:pPr>
        <w:pStyle w:val="ListParagraph"/>
        <w:numPr>
          <w:ilvl w:val="0"/>
          <w:numId w:val="24"/>
        </w:numPr>
        <w:tabs>
          <w:tab w:val="left" w:pos="0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653D3E">
        <w:rPr>
          <w:rFonts w:ascii="Arial" w:eastAsia="Calibri" w:hAnsi="Arial" w:cs="Arial"/>
          <w:lang w:eastAsia="en-AU"/>
        </w:rPr>
        <w:t>Ensure appropriate records are kept</w:t>
      </w:r>
    </w:p>
    <w:p w:rsidR="000A3A64" w:rsidRDefault="000A3A64" w:rsidP="00653D3E">
      <w:pPr>
        <w:pStyle w:val="ListParagraph"/>
        <w:numPr>
          <w:ilvl w:val="0"/>
          <w:numId w:val="24"/>
        </w:numPr>
        <w:tabs>
          <w:tab w:val="left" w:pos="0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653D3E">
        <w:rPr>
          <w:rFonts w:ascii="Arial" w:eastAsia="Calibri" w:hAnsi="Arial" w:cs="Arial"/>
          <w:lang w:eastAsia="en-AU"/>
        </w:rPr>
        <w:t xml:space="preserve">Inform prospective staff/volunteer of reason </w:t>
      </w:r>
      <w:r w:rsidR="00653D3E">
        <w:rPr>
          <w:rFonts w:ascii="Arial" w:eastAsia="Calibri" w:hAnsi="Arial" w:cs="Arial"/>
          <w:lang w:eastAsia="en-AU"/>
        </w:rPr>
        <w:t>for check and if they refuse a P</w:t>
      </w:r>
      <w:r w:rsidRPr="00653D3E">
        <w:rPr>
          <w:rFonts w:ascii="Arial" w:eastAsia="Calibri" w:hAnsi="Arial" w:cs="Arial"/>
          <w:lang w:eastAsia="en-AU"/>
        </w:rPr>
        <w:t>olice</w:t>
      </w:r>
      <w:r w:rsidR="00653D3E">
        <w:rPr>
          <w:rFonts w:ascii="Arial" w:eastAsia="Calibri" w:hAnsi="Arial" w:cs="Arial"/>
          <w:lang w:eastAsia="en-AU"/>
        </w:rPr>
        <w:t xml:space="preserve"> or WWC c</w:t>
      </w:r>
      <w:r w:rsidRPr="00653D3E">
        <w:rPr>
          <w:rFonts w:ascii="Arial" w:eastAsia="Calibri" w:hAnsi="Arial" w:cs="Arial"/>
          <w:lang w:eastAsia="en-AU"/>
        </w:rPr>
        <w:t>heck this may exclude them from attending the service.</w:t>
      </w:r>
    </w:p>
    <w:p w:rsidR="00562570" w:rsidRPr="00653D3E" w:rsidRDefault="00562570" w:rsidP="00562570">
      <w:pPr>
        <w:pStyle w:val="ListParagraph"/>
        <w:tabs>
          <w:tab w:val="left" w:pos="0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0A3A64" w:rsidRDefault="00562570" w:rsidP="000A3A64">
      <w:pPr>
        <w:tabs>
          <w:tab w:val="left" w:pos="0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 xml:space="preserve">All </w:t>
      </w:r>
      <w:r w:rsidR="000A3A64" w:rsidRPr="000A3A64">
        <w:rPr>
          <w:rFonts w:ascii="Arial" w:eastAsia="Calibri" w:hAnsi="Arial" w:cs="Arial"/>
          <w:lang w:eastAsia="en-AU"/>
        </w:rPr>
        <w:t>Police check</w:t>
      </w:r>
      <w:r>
        <w:rPr>
          <w:rFonts w:ascii="Arial" w:eastAsia="Calibri" w:hAnsi="Arial" w:cs="Arial"/>
          <w:lang w:eastAsia="en-AU"/>
        </w:rPr>
        <w:t>s</w:t>
      </w:r>
      <w:r w:rsidR="000A3A64" w:rsidRPr="000A3A64">
        <w:rPr>
          <w:rFonts w:ascii="Arial" w:eastAsia="Calibri" w:hAnsi="Arial" w:cs="Arial"/>
          <w:lang w:eastAsia="en-AU"/>
        </w:rPr>
        <w:t xml:space="preserve"> will be conducted in conjunction with normal recruitment processes</w:t>
      </w:r>
      <w:r>
        <w:rPr>
          <w:rFonts w:ascii="Arial" w:eastAsia="Calibri" w:hAnsi="Arial" w:cs="Arial"/>
          <w:lang w:eastAsia="en-AU"/>
        </w:rPr>
        <w:t>,</w:t>
      </w:r>
      <w:r w:rsidR="000A3A64" w:rsidRPr="000A3A64">
        <w:rPr>
          <w:rFonts w:ascii="Arial" w:eastAsia="Calibri" w:hAnsi="Arial" w:cs="Arial"/>
          <w:lang w:eastAsia="en-AU"/>
        </w:rPr>
        <w:t xml:space="preserve"> based on mer</w:t>
      </w:r>
      <w:r>
        <w:rPr>
          <w:rFonts w:ascii="Arial" w:eastAsia="Calibri" w:hAnsi="Arial" w:cs="Arial"/>
          <w:lang w:eastAsia="en-AU"/>
        </w:rPr>
        <w:t xml:space="preserve">it - </w:t>
      </w:r>
      <w:r w:rsidR="000A3A64" w:rsidRPr="000A3A64">
        <w:rPr>
          <w:rFonts w:ascii="Arial" w:eastAsia="Calibri" w:hAnsi="Arial" w:cs="Arial"/>
          <w:lang w:eastAsia="en-AU"/>
        </w:rPr>
        <w:t>free of discrimination.</w:t>
      </w:r>
    </w:p>
    <w:p w:rsidR="00562570" w:rsidRPr="000A3A64" w:rsidRDefault="00562570" w:rsidP="000A3A64">
      <w:pPr>
        <w:tabs>
          <w:tab w:val="left" w:pos="0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0A3A64" w:rsidRDefault="000A3A64" w:rsidP="008777FE">
      <w:p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0A3A64">
        <w:rPr>
          <w:rFonts w:ascii="Arial" w:eastAsia="Calibri" w:hAnsi="Arial" w:cs="Arial"/>
          <w:lang w:eastAsia="en-AU"/>
        </w:rPr>
        <w:t xml:space="preserve">If </w:t>
      </w:r>
      <w:r w:rsidR="00562570">
        <w:rPr>
          <w:rFonts w:ascii="Arial" w:eastAsia="Calibri" w:hAnsi="Arial" w:cs="Arial"/>
          <w:lang w:eastAsia="en-AU"/>
        </w:rPr>
        <w:t xml:space="preserve">any </w:t>
      </w:r>
      <w:r w:rsidRPr="000A3A64">
        <w:rPr>
          <w:rFonts w:ascii="Arial" w:eastAsia="Calibri" w:hAnsi="Arial" w:cs="Arial"/>
          <w:lang w:eastAsia="en-AU"/>
        </w:rPr>
        <w:t>check shows convictions</w:t>
      </w:r>
      <w:r w:rsidR="008777FE">
        <w:rPr>
          <w:rFonts w:ascii="Arial" w:eastAsia="Calibri" w:hAnsi="Arial" w:cs="Arial"/>
          <w:lang w:eastAsia="en-AU"/>
        </w:rPr>
        <w:t xml:space="preserve">, </w:t>
      </w:r>
      <w:r w:rsidRPr="000A3A64">
        <w:rPr>
          <w:rFonts w:ascii="Arial" w:eastAsia="Calibri" w:hAnsi="Arial" w:cs="Arial"/>
          <w:lang w:eastAsia="en-AU"/>
        </w:rPr>
        <w:t>opportunity</w:t>
      </w:r>
      <w:r w:rsidR="008777FE">
        <w:rPr>
          <w:rFonts w:ascii="Arial" w:eastAsia="Calibri" w:hAnsi="Arial" w:cs="Arial"/>
          <w:lang w:eastAsia="en-AU"/>
        </w:rPr>
        <w:t xml:space="preserve"> will be given to explain</w:t>
      </w:r>
      <w:r w:rsidRPr="000A3A64">
        <w:rPr>
          <w:rFonts w:ascii="Arial" w:eastAsia="Calibri" w:hAnsi="Arial" w:cs="Arial"/>
          <w:lang w:eastAsia="en-AU"/>
        </w:rPr>
        <w:t xml:space="preserve"> the incident </w:t>
      </w:r>
      <w:r w:rsidR="00562570">
        <w:rPr>
          <w:rFonts w:ascii="Arial" w:eastAsia="Calibri" w:hAnsi="Arial" w:cs="Arial"/>
          <w:lang w:eastAsia="en-AU"/>
        </w:rPr>
        <w:t>as is stated and in the Adverse Police/WWC Check Policy.  This Policy must be followed in these circumstances.</w:t>
      </w:r>
      <w:r w:rsidR="008777FE">
        <w:rPr>
          <w:rFonts w:ascii="Arial" w:eastAsia="Calibri" w:hAnsi="Arial" w:cs="Arial"/>
          <w:lang w:eastAsia="en-AU"/>
        </w:rPr>
        <w:t xml:space="preserve"> </w:t>
      </w:r>
      <w:r w:rsidR="00562570">
        <w:rPr>
          <w:rFonts w:ascii="Arial" w:eastAsia="Calibri" w:hAnsi="Arial" w:cs="Arial"/>
          <w:lang w:eastAsia="en-AU"/>
        </w:rPr>
        <w:t xml:space="preserve">All </w:t>
      </w:r>
      <w:r w:rsidRPr="000A3A64">
        <w:rPr>
          <w:rFonts w:ascii="Arial" w:eastAsia="Calibri" w:hAnsi="Arial" w:cs="Arial"/>
          <w:lang w:eastAsia="en-AU"/>
        </w:rPr>
        <w:t xml:space="preserve">Police </w:t>
      </w:r>
      <w:r w:rsidR="00193914">
        <w:rPr>
          <w:rFonts w:ascii="Arial" w:eastAsia="Calibri" w:hAnsi="Arial" w:cs="Arial"/>
          <w:lang w:eastAsia="en-AU"/>
        </w:rPr>
        <w:t xml:space="preserve">and WWC </w:t>
      </w:r>
      <w:r w:rsidRPr="000A3A64">
        <w:rPr>
          <w:rFonts w:ascii="Arial" w:eastAsia="Calibri" w:hAnsi="Arial" w:cs="Arial"/>
          <w:lang w:eastAsia="en-AU"/>
        </w:rPr>
        <w:t>check</w:t>
      </w:r>
      <w:r w:rsidR="00562570">
        <w:rPr>
          <w:rFonts w:ascii="Arial" w:eastAsia="Calibri" w:hAnsi="Arial" w:cs="Arial"/>
          <w:lang w:eastAsia="en-AU"/>
        </w:rPr>
        <w:t>s</w:t>
      </w:r>
      <w:r w:rsidRPr="000A3A64">
        <w:rPr>
          <w:rFonts w:ascii="Arial" w:eastAsia="Calibri" w:hAnsi="Arial" w:cs="Arial"/>
          <w:lang w:eastAsia="en-AU"/>
        </w:rPr>
        <w:t xml:space="preserve"> will remain confidential.</w:t>
      </w:r>
    </w:p>
    <w:p w:rsidR="003D76BE" w:rsidRDefault="003D76BE" w:rsidP="008777FE">
      <w:p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3D76BE" w:rsidRPr="0055638F" w:rsidRDefault="003D76BE" w:rsidP="003D76BE">
      <w:pPr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lang w:eastAsia="en-AU"/>
        </w:rPr>
        <w:t xml:space="preserve">With regard to </w:t>
      </w:r>
      <w:proofErr w:type="gramStart"/>
      <w:r>
        <w:rPr>
          <w:rFonts w:ascii="Arial" w:eastAsia="Calibri" w:hAnsi="Arial" w:cs="Arial"/>
          <w:lang w:eastAsia="en-AU"/>
        </w:rPr>
        <w:t>the  Childcare</w:t>
      </w:r>
      <w:proofErr w:type="gramEnd"/>
      <w:r>
        <w:rPr>
          <w:rFonts w:ascii="Arial" w:eastAsia="Calibri" w:hAnsi="Arial" w:cs="Arial"/>
          <w:lang w:eastAsia="en-AU"/>
        </w:rPr>
        <w:t xml:space="preserve"> Service, t</w:t>
      </w:r>
      <w:r w:rsidRPr="003D76BE">
        <w:rPr>
          <w:rFonts w:ascii="Arial" w:eastAsia="Calibri" w:hAnsi="Arial" w:cs="Arial"/>
          <w:lang w:eastAsia="en-AU"/>
        </w:rPr>
        <w:t xml:space="preserve">he representative of the Licensee and the Primary Nominee only will </w:t>
      </w:r>
      <w:r>
        <w:rPr>
          <w:rFonts w:ascii="Arial" w:eastAsia="Calibri" w:hAnsi="Arial" w:cs="Arial"/>
          <w:lang w:eastAsia="en-AU"/>
        </w:rPr>
        <w:t>be allowed access to the Checks of Childcare Service – related persons.</w:t>
      </w:r>
    </w:p>
    <w:p w:rsidR="004C3367" w:rsidRPr="00CA1EF9" w:rsidRDefault="00CA1EF9" w:rsidP="00CA1EF9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  <w:lang w:eastAsia="en-AU"/>
        </w:rPr>
      </w:pPr>
      <w:r w:rsidRPr="00CA1EF9">
        <w:rPr>
          <w:rFonts w:ascii="Arial" w:eastAsia="Calibri" w:hAnsi="Arial" w:cs="Arial"/>
          <w:b/>
          <w:lang w:eastAsia="en-AU"/>
        </w:rPr>
        <w:t>Responsibilities</w:t>
      </w:r>
      <w:r w:rsidR="00CF3213" w:rsidRPr="00CA1EF9">
        <w:rPr>
          <w:rFonts w:ascii="Arial" w:eastAsia="Calibri" w:hAnsi="Arial" w:cs="Arial"/>
          <w:b/>
          <w:lang w:eastAsia="en-AU"/>
        </w:rPr>
        <w:t xml:space="preserve">  </w:t>
      </w:r>
      <w:r w:rsidR="00994933" w:rsidRPr="00CA1EF9">
        <w:rPr>
          <w:rFonts w:ascii="Arial" w:eastAsia="Calibri" w:hAnsi="Arial" w:cs="Arial"/>
          <w:lang w:eastAsia="en-AU"/>
        </w:rPr>
        <w:t xml:space="preserve"> </w:t>
      </w:r>
    </w:p>
    <w:p w:rsidR="00CA1EF9" w:rsidRDefault="00CA1EF9" w:rsidP="00CA1EF9">
      <w:p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CA1EF9">
        <w:rPr>
          <w:rFonts w:ascii="Arial" w:eastAsia="Calibri" w:hAnsi="Arial" w:cs="Arial"/>
          <w:lang w:eastAsia="en-AU"/>
        </w:rPr>
        <w:t>Compliance with this policy</w:t>
      </w:r>
      <w:r>
        <w:rPr>
          <w:rFonts w:ascii="Arial" w:eastAsia="Calibri" w:hAnsi="Arial" w:cs="Arial"/>
          <w:lang w:eastAsia="en-AU"/>
        </w:rPr>
        <w:t>:</w:t>
      </w:r>
    </w:p>
    <w:p w:rsidR="00CA1EF9" w:rsidRDefault="00CA1EF9" w:rsidP="00CA1EF9">
      <w:p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</w:p>
    <w:p w:rsidR="00CA1EF9" w:rsidRDefault="00CA1EF9" w:rsidP="00CA1EF9">
      <w:pPr>
        <w:pStyle w:val="ListParagraph"/>
        <w:numPr>
          <w:ilvl w:val="0"/>
          <w:numId w:val="25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>
        <w:rPr>
          <w:rFonts w:ascii="Arial" w:eastAsia="Calibri" w:hAnsi="Arial" w:cs="Arial"/>
          <w:lang w:eastAsia="en-AU"/>
        </w:rPr>
        <w:t>a</w:t>
      </w:r>
      <w:r w:rsidRPr="00CA1EF9">
        <w:rPr>
          <w:rFonts w:ascii="Arial" w:eastAsia="Calibri" w:hAnsi="Arial" w:cs="Arial"/>
          <w:lang w:eastAsia="en-AU"/>
        </w:rPr>
        <w:t>ll people referred to in the scope are required t</w:t>
      </w:r>
      <w:r>
        <w:rPr>
          <w:rFonts w:ascii="Arial" w:eastAsia="Calibri" w:hAnsi="Arial" w:cs="Arial"/>
          <w:lang w:eastAsia="en-AU"/>
        </w:rPr>
        <w:t>o comply with this policy</w:t>
      </w:r>
    </w:p>
    <w:p w:rsidR="00CA1EF9" w:rsidRDefault="00CA1EF9" w:rsidP="00CA1EF9">
      <w:pPr>
        <w:pStyle w:val="ListParagraph"/>
        <w:numPr>
          <w:ilvl w:val="0"/>
          <w:numId w:val="25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CA1EF9">
        <w:rPr>
          <w:rFonts w:ascii="Arial" w:eastAsia="Calibri" w:hAnsi="Arial" w:cs="Arial"/>
          <w:lang w:eastAsia="en-AU"/>
        </w:rPr>
        <w:t>Authorising Off</w:t>
      </w:r>
      <w:r>
        <w:rPr>
          <w:rFonts w:ascii="Arial" w:eastAsia="Calibri" w:hAnsi="Arial" w:cs="Arial"/>
          <w:lang w:eastAsia="en-AU"/>
        </w:rPr>
        <w:t xml:space="preserve">icer </w:t>
      </w:r>
      <w:r w:rsidRPr="0042293C">
        <w:rPr>
          <w:rFonts w:ascii="Arial" w:eastAsia="Calibri" w:hAnsi="Arial" w:cs="Arial"/>
          <w:color w:val="FF0000"/>
          <w:lang w:eastAsia="en-AU"/>
          <w:rPrChange w:id="84" w:author="RANCH Networker" w:date="2021-06-27T15:06:00Z">
            <w:rPr>
              <w:rFonts w:ascii="Arial" w:eastAsia="Calibri" w:hAnsi="Arial" w:cs="Arial"/>
              <w:lang w:eastAsia="en-AU"/>
            </w:rPr>
          </w:rPrChange>
        </w:rPr>
        <w:t>(</w:t>
      </w:r>
      <w:del w:id="85" w:author="RANCH Networker" w:date="2021-06-27T15:06:00Z">
        <w:r w:rsidRPr="0042293C" w:rsidDel="0042293C">
          <w:rPr>
            <w:rFonts w:ascii="Arial" w:eastAsia="Calibri" w:hAnsi="Arial" w:cs="Arial"/>
            <w:color w:val="FF0000"/>
            <w:lang w:eastAsia="en-AU"/>
            <w:rPrChange w:id="86" w:author="RANCH Networker" w:date="2021-06-27T15:06:00Z">
              <w:rPr>
                <w:rFonts w:ascii="Arial" w:eastAsia="Calibri" w:hAnsi="Arial" w:cs="Arial"/>
                <w:lang w:eastAsia="en-AU"/>
              </w:rPr>
            </w:rPrChange>
          </w:rPr>
          <w:delText>EO</w:delText>
        </w:r>
      </w:del>
      <w:ins w:id="87" w:author="RANCH Networker" w:date="2021-06-27T15:06:00Z">
        <w:r w:rsidR="0042293C" w:rsidRPr="0042293C">
          <w:rPr>
            <w:rFonts w:ascii="Arial" w:eastAsia="Calibri" w:hAnsi="Arial" w:cs="Arial"/>
            <w:color w:val="FF0000"/>
            <w:lang w:eastAsia="en-AU"/>
            <w:rPrChange w:id="88" w:author="RANCH Networker" w:date="2021-06-27T15:06:00Z">
              <w:rPr>
                <w:rFonts w:ascii="Arial" w:eastAsia="Calibri" w:hAnsi="Arial" w:cs="Arial"/>
                <w:lang w:eastAsia="en-AU"/>
              </w:rPr>
            </w:rPrChange>
          </w:rPr>
          <w:t>Manager/Coordinator</w:t>
        </w:r>
      </w:ins>
      <w:r w:rsidRPr="0042293C">
        <w:rPr>
          <w:rFonts w:ascii="Arial" w:eastAsia="Calibri" w:hAnsi="Arial" w:cs="Arial"/>
          <w:color w:val="FF0000"/>
          <w:lang w:eastAsia="en-AU"/>
          <w:rPrChange w:id="89" w:author="RANCH Networker" w:date="2021-06-27T15:06:00Z">
            <w:rPr>
              <w:rFonts w:ascii="Arial" w:eastAsia="Calibri" w:hAnsi="Arial" w:cs="Arial"/>
              <w:lang w:eastAsia="en-AU"/>
            </w:rPr>
          </w:rPrChange>
        </w:rPr>
        <w:t xml:space="preserve">) </w:t>
      </w:r>
      <w:r>
        <w:rPr>
          <w:rFonts w:ascii="Arial" w:eastAsia="Calibri" w:hAnsi="Arial" w:cs="Arial"/>
          <w:lang w:eastAsia="en-AU"/>
        </w:rPr>
        <w:t xml:space="preserve">and Authorised Personnel; </w:t>
      </w:r>
      <w:r w:rsidRPr="00CA1EF9">
        <w:rPr>
          <w:rFonts w:ascii="Arial" w:eastAsia="Calibri" w:hAnsi="Arial" w:cs="Arial"/>
          <w:lang w:eastAsia="en-AU"/>
        </w:rPr>
        <w:t>is responsible for and have the authority to request a police check through our preferred C</w:t>
      </w:r>
      <w:r>
        <w:rPr>
          <w:rFonts w:ascii="Arial" w:eastAsia="Calibri" w:hAnsi="Arial" w:cs="Arial"/>
          <w:lang w:eastAsia="en-AU"/>
        </w:rPr>
        <w:t>rimCheck broker</w:t>
      </w:r>
    </w:p>
    <w:p w:rsidR="00CA1EF9" w:rsidRDefault="00CA1EF9" w:rsidP="00CA1EF9">
      <w:pPr>
        <w:pStyle w:val="ListParagraph"/>
        <w:numPr>
          <w:ilvl w:val="0"/>
          <w:numId w:val="25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CA1EF9">
        <w:rPr>
          <w:rFonts w:ascii="Arial" w:eastAsia="Calibri" w:hAnsi="Arial" w:cs="Arial"/>
          <w:lang w:eastAsia="en-AU"/>
        </w:rPr>
        <w:t>must protect Police His</w:t>
      </w:r>
      <w:r>
        <w:rPr>
          <w:rFonts w:ascii="Arial" w:eastAsia="Calibri" w:hAnsi="Arial" w:cs="Arial"/>
          <w:lang w:eastAsia="en-AU"/>
        </w:rPr>
        <w:t>tory Information at all times</w:t>
      </w:r>
    </w:p>
    <w:p w:rsidR="00C11667" w:rsidRDefault="00CA1EF9" w:rsidP="00CA1EF9">
      <w:pPr>
        <w:pStyle w:val="ListParagraph"/>
        <w:numPr>
          <w:ilvl w:val="0"/>
          <w:numId w:val="25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CA1EF9">
        <w:rPr>
          <w:rFonts w:ascii="Arial" w:eastAsia="Calibri" w:hAnsi="Arial" w:cs="Arial"/>
          <w:lang w:eastAsia="en-AU"/>
        </w:rPr>
        <w:t>must not retain or reprodu</w:t>
      </w:r>
      <w:r w:rsidR="00C11667">
        <w:rPr>
          <w:rFonts w:ascii="Arial" w:eastAsia="Calibri" w:hAnsi="Arial" w:cs="Arial"/>
          <w:lang w:eastAsia="en-AU"/>
        </w:rPr>
        <w:t>ce Police History Information</w:t>
      </w:r>
    </w:p>
    <w:p w:rsidR="00C11667" w:rsidRDefault="00CA1EF9" w:rsidP="00CA1EF9">
      <w:pPr>
        <w:pStyle w:val="ListParagraph"/>
        <w:numPr>
          <w:ilvl w:val="0"/>
          <w:numId w:val="25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CA1EF9">
        <w:rPr>
          <w:rFonts w:ascii="Arial" w:eastAsia="Calibri" w:hAnsi="Arial" w:cs="Arial"/>
          <w:lang w:eastAsia="en-AU"/>
        </w:rPr>
        <w:t xml:space="preserve">is responsible for the overall management </w:t>
      </w:r>
      <w:r w:rsidR="00C11667">
        <w:rPr>
          <w:rFonts w:ascii="Arial" w:eastAsia="Calibri" w:hAnsi="Arial" w:cs="Arial"/>
          <w:lang w:eastAsia="en-AU"/>
        </w:rPr>
        <w:t>of Police History Information</w:t>
      </w:r>
    </w:p>
    <w:p w:rsidR="00C11667" w:rsidRDefault="00CA1EF9" w:rsidP="00CA1EF9">
      <w:pPr>
        <w:pStyle w:val="ListParagraph"/>
        <w:numPr>
          <w:ilvl w:val="0"/>
          <w:numId w:val="25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r w:rsidRPr="00CA1EF9">
        <w:rPr>
          <w:rFonts w:ascii="Arial" w:eastAsia="Calibri" w:hAnsi="Arial" w:cs="Arial"/>
          <w:lang w:eastAsia="en-AU"/>
        </w:rPr>
        <w:t>assesses all disclosable outcomes on a case by case basis against the inherent and / or essential</w:t>
      </w:r>
      <w:r w:rsidR="00C11667">
        <w:rPr>
          <w:rFonts w:ascii="Arial" w:eastAsia="Calibri" w:hAnsi="Arial" w:cs="Arial"/>
          <w:lang w:eastAsia="en-AU"/>
        </w:rPr>
        <w:t xml:space="preserve"> requirements of the position</w:t>
      </w:r>
    </w:p>
    <w:p w:rsidR="0023169A" w:rsidRPr="00CA1EF9" w:rsidRDefault="00CA1EF9" w:rsidP="00CA1EF9">
      <w:pPr>
        <w:pStyle w:val="ListParagraph"/>
        <w:numPr>
          <w:ilvl w:val="0"/>
          <w:numId w:val="25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en-AU"/>
        </w:rPr>
      </w:pPr>
      <w:proofErr w:type="gramStart"/>
      <w:r w:rsidRPr="00CA1EF9">
        <w:rPr>
          <w:rFonts w:ascii="Arial" w:eastAsia="Calibri" w:hAnsi="Arial" w:cs="Arial"/>
          <w:lang w:eastAsia="en-AU"/>
        </w:rPr>
        <w:t>acts</w:t>
      </w:r>
      <w:proofErr w:type="gramEnd"/>
      <w:r w:rsidRPr="00CA1EF9">
        <w:rPr>
          <w:rFonts w:ascii="Arial" w:eastAsia="Calibri" w:hAnsi="Arial" w:cs="Arial"/>
          <w:lang w:eastAsia="en-AU"/>
        </w:rPr>
        <w:t xml:space="preserve"> as the poin</w:t>
      </w:r>
      <w:r w:rsidR="00C11667">
        <w:rPr>
          <w:rFonts w:ascii="Arial" w:eastAsia="Calibri" w:hAnsi="Arial" w:cs="Arial"/>
          <w:lang w:eastAsia="en-AU"/>
        </w:rPr>
        <w:t xml:space="preserve">t of contact for the </w:t>
      </w:r>
      <w:ins w:id="90" w:author="RANCH Networker" w:date="2021-06-27T15:06:00Z">
        <w:r w:rsidR="0042293C">
          <w:rPr>
            <w:rFonts w:ascii="Arial" w:eastAsia="Calibri" w:hAnsi="Arial" w:cs="Arial"/>
            <w:color w:val="FF0000"/>
            <w:lang w:eastAsia="en-AU"/>
          </w:rPr>
          <w:t>i</w:t>
        </w:r>
        <w:r w:rsidR="0042293C" w:rsidRPr="00292BBC">
          <w:rPr>
            <w:rFonts w:ascii="Arial" w:eastAsia="Calibri" w:hAnsi="Arial" w:cs="Arial"/>
            <w:color w:val="FF0000"/>
            <w:lang w:eastAsia="en-AU"/>
          </w:rPr>
          <w:t xml:space="preserve">nsert org name </w:t>
        </w:r>
      </w:ins>
      <w:del w:id="91" w:author="RANCH Networker" w:date="2021-06-27T15:06:00Z">
        <w:r w:rsidR="00C11667" w:rsidDel="0042293C">
          <w:rPr>
            <w:rFonts w:ascii="Arial" w:eastAsia="Calibri" w:hAnsi="Arial" w:cs="Arial"/>
            <w:lang w:eastAsia="en-AU"/>
          </w:rPr>
          <w:delText>Lalor Living and Learning Centre</w:delText>
        </w:r>
        <w:r w:rsidRPr="00CA1EF9" w:rsidDel="0042293C">
          <w:rPr>
            <w:rFonts w:ascii="Arial" w:eastAsia="Calibri" w:hAnsi="Arial" w:cs="Arial"/>
            <w:lang w:eastAsia="en-AU"/>
          </w:rPr>
          <w:delText xml:space="preserve"> </w:delText>
        </w:r>
      </w:del>
      <w:r w:rsidRPr="00CA1EF9">
        <w:rPr>
          <w:rFonts w:ascii="Arial" w:eastAsia="Calibri" w:hAnsi="Arial" w:cs="Arial"/>
          <w:lang w:eastAsia="en-AU"/>
        </w:rPr>
        <w:t>workforce for matters relating to police checks, this policy and associated procedures and guidelines</w:t>
      </w:r>
      <w:r w:rsidR="00C11667">
        <w:rPr>
          <w:rFonts w:ascii="Arial" w:eastAsia="Calibri" w:hAnsi="Arial" w:cs="Arial"/>
          <w:lang w:eastAsia="en-AU"/>
        </w:rPr>
        <w:t>.</w:t>
      </w:r>
    </w:p>
    <w:p w:rsidR="0023169A" w:rsidRPr="00CA1EF9" w:rsidRDefault="0023169A" w:rsidP="002D1D68">
      <w:pPr>
        <w:tabs>
          <w:tab w:val="left" w:pos="567"/>
        </w:tabs>
        <w:spacing w:after="0" w:line="240" w:lineRule="auto"/>
        <w:ind w:right="225"/>
        <w:jc w:val="both"/>
        <w:outlineLvl w:val="1"/>
        <w:rPr>
          <w:rFonts w:ascii="Arial" w:eastAsia="Calibri" w:hAnsi="Arial" w:cs="Arial"/>
          <w:lang w:eastAsia="en-AU"/>
        </w:rPr>
      </w:pPr>
    </w:p>
    <w:p w:rsidR="0023169A" w:rsidRPr="0055638F" w:rsidRDefault="0023169A" w:rsidP="0023169A">
      <w:pPr>
        <w:ind w:left="1440"/>
        <w:rPr>
          <w:rFonts w:ascii="Arial" w:hAnsi="Arial" w:cs="Arial"/>
          <w:sz w:val="28"/>
          <w:szCs w:val="28"/>
        </w:rPr>
      </w:pPr>
    </w:p>
    <w:p w:rsidR="0023169A" w:rsidRPr="00994933" w:rsidRDefault="0023169A" w:rsidP="002D1D68">
      <w:pPr>
        <w:tabs>
          <w:tab w:val="left" w:pos="567"/>
        </w:tabs>
        <w:spacing w:after="0" w:line="240" w:lineRule="auto"/>
        <w:ind w:right="225"/>
        <w:jc w:val="both"/>
        <w:outlineLvl w:val="1"/>
        <w:rPr>
          <w:rFonts w:ascii="Arial" w:eastAsia="Times New Roman" w:hAnsi="Arial" w:cs="Arial"/>
          <w:b/>
          <w:bCs/>
          <w:vanish/>
          <w:color w:val="000000"/>
          <w:lang w:eastAsia="en-AU"/>
        </w:rPr>
      </w:pPr>
    </w:p>
    <w:p w:rsidR="00DB190E" w:rsidRDefault="00DB190E" w:rsidP="00726476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312449" w:rsidRPr="00312449" w:rsidRDefault="00312449" w:rsidP="0031244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Cs w:val="24"/>
          <w:lang w:eastAsia="x-none"/>
        </w:rPr>
      </w:pPr>
      <w:r w:rsidRPr="00312449">
        <w:rPr>
          <w:rFonts w:ascii="Arial" w:eastAsia="Times New Roman" w:hAnsi="Arial" w:cs="Times New Roman"/>
          <w:b/>
          <w:bCs/>
          <w:szCs w:val="24"/>
          <w:lang w:val="x-none" w:eastAsia="x-none"/>
        </w:rPr>
        <w:t>DEFINITIONS</w:t>
      </w:r>
    </w:p>
    <w:p w:rsidR="00312449" w:rsidRPr="00312449" w:rsidRDefault="00312449" w:rsidP="0031244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Cs w:val="24"/>
          <w:lang w:val="x-none" w:eastAsia="x-none"/>
        </w:rPr>
      </w:pPr>
    </w:p>
    <w:p w:rsidR="00312449" w:rsidRPr="00312449" w:rsidRDefault="00312449" w:rsidP="00312449">
      <w:pPr>
        <w:ind w:right="284"/>
        <w:jc w:val="both"/>
        <w:rPr>
          <w:rFonts w:ascii="Arial" w:eastAsia="Arial" w:hAnsi="Arial" w:cs="Times New Roman"/>
          <w:lang w:val="en-US"/>
        </w:rPr>
      </w:pPr>
      <w:r w:rsidRPr="00312449">
        <w:rPr>
          <w:rFonts w:ascii="Arial" w:eastAsia="Arial" w:hAnsi="Arial" w:cs="Times New Roman"/>
          <w:lang w:val="en-US"/>
        </w:rPr>
        <w:t>As identified in the chart below:</w:t>
      </w:r>
    </w:p>
    <w:tbl>
      <w:tblPr>
        <w:tblpPr w:leftFromText="180" w:rightFromText="180" w:vertAnchor="text" w:tblpX="41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73"/>
      </w:tblGrid>
      <w:tr w:rsidR="00312449" w:rsidRPr="00312449" w:rsidTr="00C6025A">
        <w:trPr>
          <w:trHeight w:val="423"/>
        </w:trPr>
        <w:tc>
          <w:tcPr>
            <w:tcW w:w="2405" w:type="dxa"/>
            <w:shd w:val="clear" w:color="auto" w:fill="auto"/>
            <w:vAlign w:val="center"/>
          </w:tcPr>
          <w:p w:rsidR="00312449" w:rsidRPr="00312449" w:rsidRDefault="00312449" w:rsidP="00312449">
            <w:pP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312449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Item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312449" w:rsidRPr="00312449" w:rsidRDefault="00312449" w:rsidP="00312449">
            <w:pP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312449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Definition</w:t>
            </w:r>
          </w:p>
        </w:tc>
      </w:tr>
      <w:tr w:rsidR="00312449" w:rsidRPr="00312449" w:rsidTr="00C6025A">
        <w:trPr>
          <w:trHeight w:val="1177"/>
        </w:trPr>
        <w:tc>
          <w:tcPr>
            <w:tcW w:w="2405" w:type="dxa"/>
            <w:shd w:val="clear" w:color="auto" w:fill="auto"/>
            <w:vAlign w:val="center"/>
          </w:tcPr>
          <w:p w:rsidR="00312449" w:rsidRPr="00312449" w:rsidRDefault="00FD0D8E" w:rsidP="00FD0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Authorised Officer (AO)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CA3C51" w:rsidRPr="00312449" w:rsidRDefault="00FD0D8E" w:rsidP="00312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0D8E">
              <w:rPr>
                <w:rFonts w:ascii="Arial" w:eastAsia="Times New Roman" w:hAnsi="Arial" w:cs="Arial"/>
                <w:sz w:val="18"/>
                <w:szCs w:val="18"/>
              </w:rPr>
              <w:t>Designated Human Resources staff who are authorised to request police checks, handle Police History Information (PHI) and other data relevant to applicants.</w:t>
            </w:r>
            <w:r>
              <w:t xml:space="preserve"> </w:t>
            </w:r>
          </w:p>
        </w:tc>
      </w:tr>
      <w:tr w:rsidR="00312449" w:rsidRPr="00312449" w:rsidTr="00CA3C51">
        <w:trPr>
          <w:trHeight w:val="626"/>
        </w:trPr>
        <w:tc>
          <w:tcPr>
            <w:tcW w:w="2405" w:type="dxa"/>
            <w:shd w:val="clear" w:color="auto" w:fill="auto"/>
            <w:vAlign w:val="center"/>
          </w:tcPr>
          <w:p w:rsidR="00F41754" w:rsidRDefault="00F41754" w:rsidP="00312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12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Applicant</w:t>
            </w:r>
          </w:p>
          <w:p w:rsidR="00F41754" w:rsidRPr="00312449" w:rsidRDefault="00F41754" w:rsidP="00312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 w:rsidR="00312449" w:rsidRPr="00312449" w:rsidRDefault="00FD0D8E" w:rsidP="00312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0D8E">
              <w:rPr>
                <w:rFonts w:ascii="Arial" w:eastAsia="Times New Roman" w:hAnsi="Arial" w:cs="Arial"/>
                <w:sz w:val="18"/>
                <w:szCs w:val="18"/>
              </w:rPr>
              <w:t>An individual who provides written informed consent to authorise ABC Company to conduct a police check of their name</w:t>
            </w:r>
          </w:p>
        </w:tc>
      </w:tr>
      <w:tr w:rsidR="00BB7A7A" w:rsidRPr="00312449" w:rsidTr="00CA3C51">
        <w:trPr>
          <w:trHeight w:val="626"/>
        </w:trPr>
        <w:tc>
          <w:tcPr>
            <w:tcW w:w="2405" w:type="dxa"/>
            <w:shd w:val="clear" w:color="auto" w:fill="auto"/>
            <w:vAlign w:val="center"/>
          </w:tcPr>
          <w:p w:rsidR="00BB7A7A" w:rsidRDefault="00FD0D8E" w:rsidP="00312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Disclosable outcome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BB7A7A" w:rsidRDefault="00FD0D8E" w:rsidP="00312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0D8E">
              <w:rPr>
                <w:rFonts w:ascii="Arial" w:eastAsia="Times New Roman" w:hAnsi="Arial" w:cs="Arial"/>
                <w:sz w:val="18"/>
                <w:szCs w:val="18"/>
              </w:rPr>
              <w:t>Record of court convictions and findings of guilt, to which provisions of relevant spent convictions / non-disclosable legislation and / or information release policies have been applied.</w:t>
            </w:r>
          </w:p>
        </w:tc>
      </w:tr>
      <w:tr w:rsidR="00256C57" w:rsidRPr="00312449" w:rsidTr="00CA3C51">
        <w:trPr>
          <w:trHeight w:val="626"/>
        </w:trPr>
        <w:tc>
          <w:tcPr>
            <w:tcW w:w="2405" w:type="dxa"/>
            <w:shd w:val="clear" w:color="auto" w:fill="auto"/>
            <w:vAlign w:val="center"/>
          </w:tcPr>
          <w:p w:rsidR="00256C57" w:rsidRDefault="00256C57" w:rsidP="00312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Spent convictions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256C57" w:rsidRPr="00FD0D8E" w:rsidRDefault="00256C57" w:rsidP="00312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6C57">
              <w:rPr>
                <w:rFonts w:ascii="Arial" w:eastAsia="Times New Roman" w:hAnsi="Arial" w:cs="Arial"/>
                <w:sz w:val="18"/>
                <w:szCs w:val="18"/>
              </w:rPr>
              <w:t>Refers to the Commonwealth Spent Convictions Scheme. The scheme allows a person to disregard some old criminal convictions after ten years (or five if a juvenile offender) and provides protection against unauthorised use and disclosure of this information</w:t>
            </w:r>
          </w:p>
        </w:tc>
      </w:tr>
    </w:tbl>
    <w:p w:rsidR="00726476" w:rsidRDefault="00726476" w:rsidP="00726476">
      <w:pPr>
        <w:spacing w:after="0" w:line="240" w:lineRule="auto"/>
        <w:jc w:val="both"/>
        <w:rPr>
          <w:rFonts w:ascii="Arial" w:hAnsi="Arial" w:cs="Arial"/>
        </w:rPr>
      </w:pPr>
    </w:p>
    <w:p w:rsidR="004E4F10" w:rsidRDefault="004E4F10" w:rsidP="00726476">
      <w:pPr>
        <w:spacing w:after="0" w:line="240" w:lineRule="auto"/>
        <w:jc w:val="both"/>
        <w:rPr>
          <w:rFonts w:ascii="Arial" w:hAnsi="Arial" w:cs="Arial"/>
        </w:rPr>
      </w:pPr>
    </w:p>
    <w:p w:rsidR="004E4F10" w:rsidRDefault="004E4F10" w:rsidP="004E4F10">
      <w:pPr>
        <w:pStyle w:val="Default"/>
        <w:jc w:val="both"/>
        <w:rPr>
          <w:rFonts w:ascii="Arial" w:hAnsi="Arial" w:cs="Times New Roman"/>
          <w:b/>
          <w:bCs/>
          <w:color w:val="auto"/>
          <w:sz w:val="22"/>
          <w:szCs w:val="22"/>
          <w:lang w:eastAsia="x-none"/>
        </w:rPr>
      </w:pPr>
      <w:r w:rsidRPr="00442017">
        <w:rPr>
          <w:rFonts w:ascii="Arial" w:hAnsi="Arial" w:cs="Times New Roman"/>
          <w:b/>
          <w:bCs/>
          <w:color w:val="auto"/>
          <w:sz w:val="22"/>
          <w:szCs w:val="22"/>
          <w:lang w:eastAsia="x-none"/>
        </w:rPr>
        <w:t xml:space="preserve">Legislative Framework </w:t>
      </w:r>
    </w:p>
    <w:p w:rsidR="00861347" w:rsidRDefault="00861347" w:rsidP="00861347">
      <w:pPr>
        <w:pStyle w:val="Default"/>
        <w:numPr>
          <w:ilvl w:val="0"/>
          <w:numId w:val="19"/>
        </w:numPr>
        <w:jc w:val="both"/>
        <w:rPr>
          <w:rFonts w:ascii="Arial" w:eastAsia="Arial" w:hAnsi="Arial" w:cs="Times New Roman"/>
          <w:color w:val="auto"/>
          <w:sz w:val="22"/>
          <w:szCs w:val="22"/>
          <w:lang w:val="en-US"/>
        </w:rPr>
      </w:pPr>
      <w:r>
        <w:rPr>
          <w:rFonts w:ascii="Arial" w:eastAsia="Arial" w:hAnsi="Arial" w:cs="Times New Roman"/>
          <w:color w:val="auto"/>
          <w:sz w:val="22"/>
          <w:szCs w:val="22"/>
          <w:lang w:val="en-US"/>
        </w:rPr>
        <w:t>Privacy Act 1988 (</w:t>
      </w:r>
      <w:proofErr w:type="spellStart"/>
      <w:r>
        <w:rPr>
          <w:rFonts w:ascii="Arial" w:eastAsia="Arial" w:hAnsi="Arial" w:cs="Times New Roman"/>
          <w:color w:val="auto"/>
          <w:sz w:val="22"/>
          <w:szCs w:val="22"/>
          <w:lang w:val="en-US"/>
        </w:rPr>
        <w:t>Cth</w:t>
      </w:r>
      <w:proofErr w:type="spellEnd"/>
      <w:r>
        <w:rPr>
          <w:rFonts w:ascii="Arial" w:eastAsia="Arial" w:hAnsi="Arial" w:cs="Times New Roman"/>
          <w:color w:val="auto"/>
          <w:sz w:val="22"/>
          <w:szCs w:val="22"/>
          <w:lang w:val="en-US"/>
        </w:rPr>
        <w:t>)</w:t>
      </w:r>
    </w:p>
    <w:p w:rsidR="00861347" w:rsidRDefault="00861347" w:rsidP="00861347">
      <w:pPr>
        <w:pStyle w:val="Default"/>
        <w:numPr>
          <w:ilvl w:val="0"/>
          <w:numId w:val="19"/>
        </w:numPr>
        <w:jc w:val="both"/>
        <w:rPr>
          <w:rFonts w:ascii="Arial" w:eastAsia="Arial" w:hAnsi="Arial" w:cs="Times New Roman"/>
          <w:color w:val="auto"/>
          <w:sz w:val="22"/>
          <w:szCs w:val="22"/>
          <w:lang w:val="en-US"/>
        </w:rPr>
      </w:pPr>
      <w:r>
        <w:rPr>
          <w:rFonts w:ascii="Arial" w:eastAsia="Arial" w:hAnsi="Arial" w:cs="Times New Roman"/>
          <w:color w:val="auto"/>
          <w:sz w:val="22"/>
          <w:szCs w:val="22"/>
          <w:lang w:val="en-US"/>
        </w:rPr>
        <w:t>Crimes Act 1914 (</w:t>
      </w:r>
      <w:proofErr w:type="spellStart"/>
      <w:r>
        <w:rPr>
          <w:rFonts w:ascii="Arial" w:eastAsia="Arial" w:hAnsi="Arial" w:cs="Times New Roman"/>
          <w:color w:val="auto"/>
          <w:sz w:val="22"/>
          <w:szCs w:val="22"/>
          <w:lang w:val="en-US"/>
        </w:rPr>
        <w:t>Cth</w:t>
      </w:r>
      <w:proofErr w:type="spellEnd"/>
      <w:r>
        <w:rPr>
          <w:rFonts w:ascii="Arial" w:eastAsia="Arial" w:hAnsi="Arial" w:cs="Times New Roman"/>
          <w:color w:val="auto"/>
          <w:sz w:val="22"/>
          <w:szCs w:val="22"/>
          <w:lang w:val="en-US"/>
        </w:rPr>
        <w:t>)</w:t>
      </w:r>
    </w:p>
    <w:p w:rsidR="00861347" w:rsidRDefault="00861347" w:rsidP="00861347">
      <w:pPr>
        <w:pStyle w:val="Default"/>
        <w:numPr>
          <w:ilvl w:val="0"/>
          <w:numId w:val="19"/>
        </w:numPr>
        <w:jc w:val="both"/>
        <w:rPr>
          <w:rFonts w:ascii="Arial" w:eastAsia="Arial" w:hAnsi="Arial" w:cs="Times New Roman"/>
          <w:color w:val="auto"/>
          <w:sz w:val="22"/>
          <w:szCs w:val="22"/>
          <w:lang w:val="en-US"/>
        </w:rPr>
      </w:pPr>
      <w:r w:rsidRPr="00861347">
        <w:rPr>
          <w:rFonts w:ascii="Arial" w:eastAsia="Arial" w:hAnsi="Arial" w:cs="Times New Roman"/>
          <w:color w:val="auto"/>
          <w:sz w:val="22"/>
          <w:szCs w:val="22"/>
          <w:lang w:val="en-US"/>
        </w:rPr>
        <w:t xml:space="preserve">Freedom </w:t>
      </w:r>
      <w:r>
        <w:rPr>
          <w:rFonts w:ascii="Arial" w:eastAsia="Arial" w:hAnsi="Arial" w:cs="Times New Roman"/>
          <w:color w:val="auto"/>
          <w:sz w:val="22"/>
          <w:szCs w:val="22"/>
          <w:lang w:val="en-US"/>
        </w:rPr>
        <w:t>of Information Act 1982 (</w:t>
      </w:r>
      <w:proofErr w:type="spellStart"/>
      <w:r>
        <w:rPr>
          <w:rFonts w:ascii="Arial" w:eastAsia="Arial" w:hAnsi="Arial" w:cs="Times New Roman"/>
          <w:color w:val="auto"/>
          <w:sz w:val="22"/>
          <w:szCs w:val="22"/>
          <w:lang w:val="en-US"/>
        </w:rPr>
        <w:t>Cth</w:t>
      </w:r>
      <w:proofErr w:type="spellEnd"/>
      <w:r>
        <w:rPr>
          <w:rFonts w:ascii="Arial" w:eastAsia="Arial" w:hAnsi="Arial" w:cs="Times New Roman"/>
          <w:color w:val="auto"/>
          <w:sz w:val="22"/>
          <w:szCs w:val="22"/>
          <w:lang w:val="en-US"/>
        </w:rPr>
        <w:t>)</w:t>
      </w:r>
    </w:p>
    <w:p w:rsidR="00861347" w:rsidRPr="00C83B41" w:rsidRDefault="00C83B41" w:rsidP="00C83B41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Times New Roman"/>
          <w:lang w:val="en-US" w:eastAsia="en-AU"/>
        </w:rPr>
      </w:pPr>
      <w:r w:rsidRPr="00C83B41">
        <w:rPr>
          <w:rFonts w:ascii="Arial" w:eastAsia="Arial" w:hAnsi="Arial" w:cs="Times New Roman"/>
          <w:lang w:val="en-US" w:eastAsia="en-AU"/>
        </w:rPr>
        <w:t>Family Assistance Law Act – 14</w:t>
      </w:r>
      <w:r>
        <w:rPr>
          <w:rFonts w:ascii="Arial" w:eastAsia="Arial" w:hAnsi="Arial" w:cs="Times New Roman"/>
          <w:lang w:val="en-US" w:eastAsia="en-AU"/>
        </w:rPr>
        <w:t xml:space="preserve"> (</w:t>
      </w:r>
      <w:proofErr w:type="spellStart"/>
      <w:r>
        <w:rPr>
          <w:rFonts w:ascii="Arial" w:eastAsia="Arial" w:hAnsi="Arial" w:cs="Times New Roman"/>
          <w:lang w:val="en-US" w:eastAsia="en-AU"/>
        </w:rPr>
        <w:t>C’Wealth</w:t>
      </w:r>
      <w:proofErr w:type="spellEnd"/>
      <w:r>
        <w:rPr>
          <w:rFonts w:ascii="Arial" w:eastAsia="Arial" w:hAnsi="Arial" w:cs="Times New Roman"/>
          <w:lang w:val="en-US" w:eastAsia="en-AU"/>
        </w:rPr>
        <w:t>)</w:t>
      </w:r>
    </w:p>
    <w:p w:rsidR="004E4F10" w:rsidRDefault="004E4F10" w:rsidP="004E4F10">
      <w:pPr>
        <w:pStyle w:val="Default"/>
        <w:jc w:val="both"/>
        <w:rPr>
          <w:rFonts w:ascii="Arial" w:hAnsi="Arial" w:cs="Times New Roman"/>
          <w:b/>
          <w:bCs/>
          <w:color w:val="auto"/>
          <w:sz w:val="22"/>
          <w:szCs w:val="22"/>
          <w:lang w:eastAsia="x-none"/>
        </w:rPr>
      </w:pPr>
      <w:r w:rsidRPr="006013CC">
        <w:rPr>
          <w:rFonts w:ascii="Arial" w:hAnsi="Arial" w:cs="Times New Roman"/>
          <w:b/>
          <w:bCs/>
          <w:color w:val="auto"/>
          <w:sz w:val="22"/>
          <w:szCs w:val="22"/>
          <w:lang w:eastAsia="x-none"/>
        </w:rPr>
        <w:t>Related Documents</w:t>
      </w:r>
    </w:p>
    <w:p w:rsidR="00C546FC" w:rsidRDefault="00861347" w:rsidP="004E4F10">
      <w:pPr>
        <w:pStyle w:val="Default"/>
        <w:numPr>
          <w:ilvl w:val="0"/>
          <w:numId w:val="19"/>
        </w:numPr>
        <w:jc w:val="both"/>
        <w:rPr>
          <w:rFonts w:ascii="Arial" w:eastAsia="Arial" w:hAnsi="Arial" w:cs="Times New Roman"/>
          <w:color w:val="auto"/>
          <w:sz w:val="22"/>
          <w:szCs w:val="22"/>
          <w:lang w:val="en-US"/>
        </w:rPr>
      </w:pPr>
      <w:r w:rsidRPr="00861347">
        <w:rPr>
          <w:rFonts w:ascii="Arial" w:eastAsia="Arial" w:hAnsi="Arial" w:cs="Times New Roman"/>
          <w:color w:val="auto"/>
          <w:sz w:val="22"/>
          <w:szCs w:val="22"/>
          <w:lang w:val="en-US"/>
        </w:rPr>
        <w:t>Human Rights and Equal Opportunity Commission – ‘On the Record – Guidelines for the prevention of discrimination in employment on the basis of a criminal record’</w:t>
      </w:r>
    </w:p>
    <w:p w:rsidR="000154B9" w:rsidRPr="000154B9" w:rsidRDefault="000154B9" w:rsidP="000154B9">
      <w:pPr>
        <w:pStyle w:val="Default"/>
        <w:numPr>
          <w:ilvl w:val="0"/>
          <w:numId w:val="19"/>
        </w:numPr>
        <w:jc w:val="both"/>
        <w:rPr>
          <w:rFonts w:ascii="Arial" w:eastAsia="Arial" w:hAnsi="Arial" w:cs="Times New Roman"/>
          <w:color w:val="auto"/>
          <w:sz w:val="22"/>
          <w:szCs w:val="22"/>
          <w:lang w:val="en-US"/>
        </w:rPr>
      </w:pPr>
      <w:r w:rsidRPr="00861347">
        <w:rPr>
          <w:rFonts w:ascii="Arial" w:eastAsia="Arial" w:hAnsi="Arial" w:cs="Times New Roman"/>
          <w:color w:val="auto"/>
          <w:sz w:val="22"/>
          <w:szCs w:val="22"/>
          <w:lang w:val="en-US"/>
        </w:rPr>
        <w:t>Commonwealth Spent Convictions Scheme</w:t>
      </w:r>
    </w:p>
    <w:p w:rsidR="00C546FC" w:rsidRPr="00861347" w:rsidRDefault="00C546FC" w:rsidP="00C546FC">
      <w:pPr>
        <w:pStyle w:val="Default"/>
        <w:numPr>
          <w:ilvl w:val="0"/>
          <w:numId w:val="19"/>
        </w:numPr>
        <w:jc w:val="both"/>
        <w:rPr>
          <w:rFonts w:ascii="Arial" w:eastAsia="Arial" w:hAnsi="Arial" w:cs="Times New Roman"/>
          <w:color w:val="auto"/>
          <w:sz w:val="22"/>
          <w:szCs w:val="22"/>
          <w:lang w:val="en-US"/>
        </w:rPr>
      </w:pPr>
      <w:r w:rsidRPr="00C546FC">
        <w:rPr>
          <w:rFonts w:ascii="Arial" w:eastAsia="Arial" w:hAnsi="Arial" w:cs="Times New Roman"/>
          <w:color w:val="auto"/>
          <w:sz w:val="22"/>
          <w:szCs w:val="22"/>
          <w:lang w:val="en-US"/>
        </w:rPr>
        <w:t>Access and Equity Policy</w:t>
      </w:r>
      <w:r w:rsidR="00DE379D">
        <w:rPr>
          <w:rFonts w:ascii="Arial" w:eastAsia="Arial" w:hAnsi="Arial" w:cs="Times New Roman"/>
          <w:color w:val="auto"/>
          <w:sz w:val="22"/>
          <w:szCs w:val="22"/>
          <w:lang w:val="en-US"/>
        </w:rPr>
        <w:t xml:space="preserve"> </w:t>
      </w:r>
      <w:del w:id="92" w:author="RANCH Networker" w:date="2021-06-27T15:06:00Z">
        <w:r w:rsidR="00DE379D" w:rsidDel="00432EBE">
          <w:rPr>
            <w:rFonts w:ascii="Arial" w:eastAsia="Arial" w:hAnsi="Arial" w:cs="Times New Roman"/>
            <w:color w:val="auto"/>
            <w:sz w:val="22"/>
            <w:szCs w:val="22"/>
            <w:lang w:val="en-US"/>
          </w:rPr>
          <w:delText>-</w:delText>
        </w:r>
        <w:r w:rsidR="0078768C" w:rsidDel="00432EBE">
          <w:rPr>
            <w:rFonts w:ascii="Arial" w:eastAsia="Arial" w:hAnsi="Arial" w:cs="Times New Roman"/>
            <w:color w:val="auto"/>
            <w:sz w:val="22"/>
            <w:szCs w:val="22"/>
            <w:lang w:val="en-US"/>
          </w:rPr>
          <w:delText xml:space="preserve"> </w:delText>
        </w:r>
        <w:r w:rsidR="0078768C" w:rsidRPr="00EA24CF" w:rsidDel="00432EBE">
          <w:rPr>
            <w:rFonts w:ascii="Arial" w:eastAsia="Arial" w:hAnsi="Arial" w:cs="Times New Roman"/>
            <w:color w:val="auto"/>
            <w:sz w:val="18"/>
            <w:szCs w:val="18"/>
            <w:lang w:val="en-US"/>
          </w:rPr>
          <w:delText>P0001</w:delText>
        </w:r>
      </w:del>
    </w:p>
    <w:p w:rsidR="00861347" w:rsidRDefault="00861347" w:rsidP="00C546FC">
      <w:pPr>
        <w:pStyle w:val="Default"/>
        <w:numPr>
          <w:ilvl w:val="0"/>
          <w:numId w:val="19"/>
        </w:numPr>
        <w:jc w:val="both"/>
        <w:rPr>
          <w:rFonts w:ascii="Arial" w:eastAsia="Arial" w:hAnsi="Arial" w:cs="Times New Roman"/>
          <w:color w:val="auto"/>
          <w:sz w:val="22"/>
          <w:szCs w:val="22"/>
          <w:lang w:val="en-US"/>
        </w:rPr>
      </w:pPr>
      <w:r w:rsidRPr="00861347">
        <w:rPr>
          <w:rFonts w:ascii="Arial" w:eastAsia="Arial" w:hAnsi="Arial" w:cs="Times New Roman"/>
          <w:color w:val="auto"/>
          <w:sz w:val="22"/>
          <w:szCs w:val="22"/>
          <w:lang w:val="en-US"/>
        </w:rPr>
        <w:t>Adverse Police/WWCC Policy</w:t>
      </w:r>
      <w:r>
        <w:rPr>
          <w:rFonts w:ascii="Arial" w:eastAsia="Arial" w:hAnsi="Arial" w:cs="Times New Roman"/>
          <w:color w:val="auto"/>
          <w:sz w:val="18"/>
          <w:szCs w:val="18"/>
          <w:lang w:val="en-US"/>
        </w:rPr>
        <w:t xml:space="preserve"> </w:t>
      </w:r>
      <w:del w:id="93" w:author="RANCH Networker" w:date="2021-06-27T15:06:00Z">
        <w:r w:rsidDel="00432EBE">
          <w:rPr>
            <w:rFonts w:ascii="Arial" w:eastAsia="Arial" w:hAnsi="Arial" w:cs="Times New Roman"/>
            <w:color w:val="auto"/>
            <w:sz w:val="18"/>
            <w:szCs w:val="18"/>
            <w:lang w:val="en-US"/>
          </w:rPr>
          <w:delText>– P0002</w:delText>
        </w:r>
      </w:del>
    </w:p>
    <w:p w:rsidR="0008284D" w:rsidRPr="004E3134" w:rsidRDefault="00861347" w:rsidP="00726476">
      <w:pPr>
        <w:pStyle w:val="Default"/>
        <w:numPr>
          <w:ilvl w:val="0"/>
          <w:numId w:val="19"/>
        </w:numPr>
        <w:jc w:val="both"/>
        <w:rPr>
          <w:rFonts w:ascii="Arial" w:eastAsia="Arial" w:hAnsi="Arial" w:cs="Times New Roman"/>
          <w:color w:val="auto"/>
          <w:sz w:val="22"/>
          <w:szCs w:val="22"/>
          <w:lang w:val="en-US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Privacy and Procedure </w:t>
      </w:r>
      <w:del w:id="94" w:author="RANCH Networker" w:date="2021-06-27T15:07:00Z">
        <w:r w:rsidDel="00432EBE">
          <w:rPr>
            <w:rFonts w:ascii="Arial" w:hAnsi="Arial" w:cs="Arial"/>
            <w:snapToGrid w:val="0"/>
            <w:sz w:val="22"/>
            <w:szCs w:val="22"/>
          </w:rPr>
          <w:delText>Policy</w:delText>
        </w:r>
        <w:r w:rsidR="00DE379D" w:rsidDel="00432EBE">
          <w:rPr>
            <w:rFonts w:ascii="Arial" w:hAnsi="Arial" w:cs="Arial"/>
            <w:snapToGrid w:val="0"/>
            <w:sz w:val="22"/>
            <w:szCs w:val="22"/>
          </w:rPr>
          <w:delText xml:space="preserve"> -</w:delText>
        </w:r>
        <w:r w:rsidR="0087792E" w:rsidDel="00432EBE">
          <w:rPr>
            <w:rFonts w:ascii="Arial" w:hAnsi="Arial" w:cs="Arial"/>
            <w:snapToGrid w:val="0"/>
            <w:sz w:val="22"/>
            <w:szCs w:val="22"/>
          </w:rPr>
          <w:delText xml:space="preserve"> </w:delText>
        </w:r>
        <w:r w:rsidDel="00432EBE">
          <w:rPr>
            <w:rFonts w:ascii="Arial" w:eastAsia="Arial" w:hAnsi="Arial" w:cs="Times New Roman"/>
            <w:color w:val="auto"/>
            <w:sz w:val="18"/>
            <w:szCs w:val="18"/>
            <w:lang w:val="en-US"/>
          </w:rPr>
          <w:delText>P00</w:delText>
        </w:r>
      </w:del>
      <w:ins w:id="95" w:author="Kevin Vivian" w:date="2019-08-29T10:26:00Z">
        <w:del w:id="96" w:author="RANCH Networker" w:date="2021-06-27T15:07:00Z">
          <w:r w:rsidR="003E27D4" w:rsidDel="00432EBE">
            <w:rPr>
              <w:rFonts w:ascii="Arial" w:eastAsia="Arial" w:hAnsi="Arial" w:cs="Times New Roman"/>
              <w:color w:val="auto"/>
              <w:sz w:val="18"/>
              <w:szCs w:val="18"/>
              <w:lang w:val="en-US"/>
            </w:rPr>
            <w:delText>40</w:delText>
          </w:r>
        </w:del>
      </w:ins>
      <w:del w:id="97" w:author="Kevin Vivian" w:date="2019-08-29T10:26:00Z">
        <w:r w:rsidDel="003E27D4">
          <w:rPr>
            <w:rFonts w:ascii="Arial" w:eastAsia="Arial" w:hAnsi="Arial" w:cs="Times New Roman"/>
            <w:color w:val="auto"/>
            <w:sz w:val="18"/>
            <w:szCs w:val="18"/>
            <w:lang w:val="en-US"/>
          </w:rPr>
          <w:delText>37</w:delText>
        </w:r>
      </w:del>
    </w:p>
    <w:p w:rsidR="0008284D" w:rsidRPr="0008284D" w:rsidRDefault="0008284D" w:rsidP="00726476">
      <w:pPr>
        <w:spacing w:after="0" w:line="240" w:lineRule="auto"/>
        <w:jc w:val="both"/>
        <w:rPr>
          <w:rFonts w:ascii="Arial" w:eastAsia="Arial" w:hAnsi="Arial" w:cs="Times New Roman"/>
          <w:lang w:val="en-US"/>
        </w:rPr>
      </w:pPr>
    </w:p>
    <w:tbl>
      <w:tblPr>
        <w:tblpPr w:leftFromText="180" w:rightFromText="180" w:vertAnchor="text" w:horzAnchor="margin" w:tblpX="-318" w:tblpY="2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  <w:tblPrChange w:id="98" w:author="RANCH Networker" w:date="2021-06-27T15:08:00Z">
          <w:tblPr>
            <w:tblpPr w:leftFromText="180" w:rightFromText="180" w:vertAnchor="text" w:horzAnchor="margin" w:tblpX="-318" w:tblpY="208"/>
            <w:tblW w:w="103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D9D9D9"/>
            <w:tblLook w:val="01E0" w:firstRow="1" w:lastRow="1" w:firstColumn="1" w:lastColumn="1" w:noHBand="0" w:noVBand="0"/>
          </w:tblPr>
        </w:tblPrChange>
      </w:tblPr>
      <w:tblGrid>
        <w:gridCol w:w="2440"/>
        <w:gridCol w:w="3295"/>
        <w:gridCol w:w="2482"/>
        <w:gridCol w:w="2097"/>
        <w:tblGridChange w:id="99">
          <w:tblGrid>
            <w:gridCol w:w="2440"/>
            <w:gridCol w:w="3295"/>
            <w:gridCol w:w="2389"/>
            <w:gridCol w:w="2190"/>
          </w:tblGrid>
        </w:tblGridChange>
      </w:tblGrid>
      <w:tr w:rsidR="00037C67" w:rsidRPr="00407896" w:rsidTr="00640FBC">
        <w:tc>
          <w:tcPr>
            <w:tcW w:w="2440" w:type="dxa"/>
            <w:shd w:val="clear" w:color="auto" w:fill="D9D9D9"/>
            <w:tcPrChange w:id="100" w:author="RANCH Networker" w:date="2021-06-27T15:08:00Z">
              <w:tcPr>
                <w:tcW w:w="2518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>
              <w:rPr>
                <w:rFonts w:ascii="Calibri" w:hAnsi="Calibri" w:cs="Arial"/>
                <w:sz w:val="24"/>
                <w:szCs w:val="24"/>
                <w:lang w:val="en-US" w:eastAsia="en-AU"/>
              </w:rPr>
              <w:t>Policy/Procedure name</w:t>
            </w:r>
          </w:p>
        </w:tc>
        <w:tc>
          <w:tcPr>
            <w:tcW w:w="3295" w:type="dxa"/>
            <w:shd w:val="clear" w:color="auto" w:fill="D9D9D9"/>
            <w:tcPrChange w:id="101" w:author="RANCH Networker" w:date="2021-06-27T15:08:00Z">
              <w:tcPr>
                <w:tcW w:w="3260" w:type="dxa"/>
                <w:shd w:val="clear" w:color="auto" w:fill="D9D9D9"/>
              </w:tcPr>
            </w:tcPrChange>
          </w:tcPr>
          <w:p w:rsidR="00037C67" w:rsidRPr="00407896" w:rsidRDefault="00C8759F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>
              <w:rPr>
                <w:rFonts w:ascii="Calibri" w:hAnsi="Calibri" w:cs="Arial"/>
                <w:sz w:val="24"/>
                <w:szCs w:val="24"/>
                <w:lang w:val="en-US" w:eastAsia="en-AU"/>
              </w:rPr>
              <w:t>Police Checks Policy</w:t>
            </w:r>
            <w:r w:rsidR="00037C67">
              <w:rPr>
                <w:rFonts w:ascii="Calibri" w:hAnsi="Calibri" w:cs="Arial"/>
                <w:sz w:val="24"/>
                <w:szCs w:val="24"/>
                <w:lang w:val="en-US" w:eastAsia="en-AU"/>
              </w:rPr>
              <w:t xml:space="preserve"> </w:t>
            </w:r>
          </w:p>
        </w:tc>
        <w:tc>
          <w:tcPr>
            <w:tcW w:w="2482" w:type="dxa"/>
            <w:shd w:val="clear" w:color="auto" w:fill="D9D9D9"/>
            <w:tcPrChange w:id="102" w:author="RANCH Networker" w:date="2021-06-27T15:08:00Z">
              <w:tcPr>
                <w:tcW w:w="2552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 w:rsidRPr="00407896">
              <w:rPr>
                <w:rFonts w:ascii="Calibri" w:hAnsi="Calibri" w:cs="Arial"/>
                <w:sz w:val="24"/>
                <w:szCs w:val="24"/>
                <w:lang w:val="en-US" w:eastAsia="en-AU"/>
              </w:rPr>
              <w:t>Version</w:t>
            </w:r>
          </w:p>
        </w:tc>
        <w:tc>
          <w:tcPr>
            <w:tcW w:w="2097" w:type="dxa"/>
            <w:shd w:val="clear" w:color="auto" w:fill="D9D9D9"/>
            <w:tcPrChange w:id="103" w:author="RANCH Networker" w:date="2021-06-27T15:08:00Z">
              <w:tcPr>
                <w:tcW w:w="1984" w:type="dxa"/>
                <w:shd w:val="clear" w:color="auto" w:fill="D9D9D9"/>
              </w:tcPr>
            </w:tcPrChange>
          </w:tcPr>
          <w:p w:rsidR="00037C67" w:rsidRPr="00407896" w:rsidRDefault="00432EBE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ins w:id="104" w:author="RANCH Networker" w:date="2021-06-27T15:07:00Z">
              <w:r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t>1</w:t>
              </w:r>
            </w:ins>
            <w:del w:id="105" w:author="RANCH Networker" w:date="2021-06-27T15:07:00Z">
              <w:r w:rsidR="00307AE6" w:rsidDel="00432EBE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delText>2</w:delText>
              </w:r>
            </w:del>
          </w:p>
        </w:tc>
      </w:tr>
      <w:tr w:rsidR="00037C67" w:rsidTr="00640FBC">
        <w:tc>
          <w:tcPr>
            <w:tcW w:w="2440" w:type="dxa"/>
            <w:shd w:val="clear" w:color="auto" w:fill="D9D9D9"/>
            <w:tcPrChange w:id="106" w:author="RANCH Networker" w:date="2021-06-27T15:08:00Z">
              <w:tcPr>
                <w:tcW w:w="2518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>
              <w:rPr>
                <w:rFonts w:ascii="Calibri" w:hAnsi="Calibri" w:cs="Arial"/>
                <w:sz w:val="24"/>
                <w:szCs w:val="24"/>
                <w:lang w:val="en-US" w:eastAsia="en-AU"/>
              </w:rPr>
              <w:t>Policy number</w:t>
            </w:r>
          </w:p>
        </w:tc>
        <w:tc>
          <w:tcPr>
            <w:tcW w:w="3295" w:type="dxa"/>
            <w:shd w:val="clear" w:color="auto" w:fill="D9D9D9"/>
            <w:tcPrChange w:id="107" w:author="RANCH Networker" w:date="2021-06-27T15:08:00Z">
              <w:tcPr>
                <w:tcW w:w="3260" w:type="dxa"/>
                <w:shd w:val="clear" w:color="auto" w:fill="D9D9D9"/>
              </w:tcPr>
            </w:tcPrChange>
          </w:tcPr>
          <w:p w:rsidR="00037C67" w:rsidRPr="00407896" w:rsidRDefault="00111C30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del w:id="108" w:author="RANCH Networker" w:date="2021-06-27T15:07:00Z">
              <w:r w:rsidRPr="00432EBE" w:rsidDel="00432EBE">
                <w:rPr>
                  <w:rFonts w:ascii="Calibri" w:hAnsi="Calibri" w:cs="Arial"/>
                  <w:color w:val="FF0000"/>
                  <w:sz w:val="24"/>
                  <w:szCs w:val="24"/>
                  <w:lang w:val="en-US" w:eastAsia="en-AU"/>
                  <w:rPrChange w:id="109" w:author="RANCH Networker" w:date="2021-06-27T15:07:00Z">
                    <w:rPr>
                      <w:rFonts w:ascii="Calibri" w:hAnsi="Calibri" w:cs="Arial"/>
                      <w:sz w:val="24"/>
                      <w:szCs w:val="24"/>
                      <w:lang w:val="en-US" w:eastAsia="en-AU"/>
                    </w:rPr>
                  </w:rPrChange>
                </w:rPr>
                <w:delText>P003</w:delText>
              </w:r>
            </w:del>
            <w:ins w:id="110" w:author="Kevin Vivian" w:date="2019-08-29T10:25:00Z">
              <w:del w:id="111" w:author="RANCH Networker" w:date="2021-06-27T15:07:00Z">
                <w:r w:rsidR="00623F1C" w:rsidRPr="00432EBE" w:rsidDel="00432EBE">
                  <w:rPr>
                    <w:rFonts w:ascii="Calibri" w:hAnsi="Calibri" w:cs="Arial"/>
                    <w:color w:val="FF0000"/>
                    <w:sz w:val="24"/>
                    <w:szCs w:val="24"/>
                    <w:lang w:val="en-US" w:eastAsia="en-AU"/>
                    <w:rPrChange w:id="112" w:author="RANCH Networker" w:date="2021-06-27T15:07:00Z">
                      <w:rPr>
                        <w:rFonts w:ascii="Calibri" w:hAnsi="Calibri" w:cs="Arial"/>
                        <w:sz w:val="24"/>
                        <w:szCs w:val="24"/>
                        <w:lang w:val="en-US" w:eastAsia="en-AU"/>
                      </w:rPr>
                    </w:rPrChange>
                  </w:rPr>
                  <w:delText>6</w:delText>
                </w:r>
              </w:del>
            </w:ins>
            <w:ins w:id="113" w:author="RANCH Networker" w:date="2021-06-27T15:07:00Z">
              <w:r w:rsidR="00432EBE" w:rsidRPr="00432EBE">
                <w:rPr>
                  <w:rFonts w:ascii="Calibri" w:hAnsi="Calibri" w:cs="Arial"/>
                  <w:color w:val="FF0000"/>
                  <w:sz w:val="24"/>
                  <w:szCs w:val="24"/>
                  <w:lang w:val="en-US" w:eastAsia="en-AU"/>
                  <w:rPrChange w:id="114" w:author="RANCH Networker" w:date="2021-06-27T15:07:00Z">
                    <w:rPr>
                      <w:rFonts w:ascii="Calibri" w:hAnsi="Calibri" w:cs="Arial"/>
                      <w:sz w:val="24"/>
                      <w:szCs w:val="24"/>
                      <w:lang w:val="en-US" w:eastAsia="en-AU"/>
                    </w:rPr>
                  </w:rPrChange>
                </w:rPr>
                <w:t>Insert Policy Number</w:t>
              </w:r>
            </w:ins>
            <w:del w:id="115" w:author="Kevin Vivian" w:date="2019-08-29T10:25:00Z">
              <w:r w:rsidDel="00623F1C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delText>3</w:delText>
              </w:r>
            </w:del>
          </w:p>
        </w:tc>
        <w:tc>
          <w:tcPr>
            <w:tcW w:w="2482" w:type="dxa"/>
            <w:shd w:val="clear" w:color="auto" w:fill="D9D9D9"/>
            <w:tcPrChange w:id="116" w:author="RANCH Networker" w:date="2021-06-27T15:08:00Z">
              <w:tcPr>
                <w:tcW w:w="2552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>
              <w:rPr>
                <w:rFonts w:ascii="Calibri" w:hAnsi="Calibri" w:cs="Arial"/>
                <w:sz w:val="24"/>
                <w:szCs w:val="24"/>
                <w:lang w:val="en-US" w:eastAsia="en-AU"/>
              </w:rPr>
              <w:t>Date developed</w:t>
            </w:r>
          </w:p>
        </w:tc>
        <w:tc>
          <w:tcPr>
            <w:tcW w:w="2097" w:type="dxa"/>
            <w:shd w:val="clear" w:color="auto" w:fill="D9D9D9"/>
            <w:tcPrChange w:id="117" w:author="RANCH Networker" w:date="2021-06-27T15:08:00Z">
              <w:tcPr>
                <w:tcW w:w="1984" w:type="dxa"/>
                <w:shd w:val="clear" w:color="auto" w:fill="D9D9D9"/>
              </w:tcPr>
            </w:tcPrChange>
          </w:tcPr>
          <w:p w:rsidR="00037C67" w:rsidRDefault="00DB190E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del w:id="118" w:author="RANCH Networker" w:date="2021-06-27T15:07:00Z">
              <w:r w:rsidRPr="00432EBE" w:rsidDel="00432EBE">
                <w:rPr>
                  <w:rFonts w:ascii="Calibri" w:hAnsi="Calibri" w:cs="Arial"/>
                  <w:color w:val="FF0000"/>
                  <w:sz w:val="24"/>
                  <w:szCs w:val="24"/>
                  <w:lang w:val="en-US" w:eastAsia="en-AU"/>
                  <w:rPrChange w:id="119" w:author="RANCH Networker" w:date="2021-06-27T15:07:00Z">
                    <w:rPr>
                      <w:rFonts w:ascii="Calibri" w:hAnsi="Calibri" w:cs="Arial"/>
                      <w:sz w:val="24"/>
                      <w:szCs w:val="24"/>
                      <w:lang w:val="en-US" w:eastAsia="en-AU"/>
                    </w:rPr>
                  </w:rPrChange>
                </w:rPr>
                <w:delText>Jan 2018</w:delText>
              </w:r>
            </w:del>
            <w:ins w:id="120" w:author="RANCH Networker" w:date="2021-06-27T15:07:00Z">
              <w:r w:rsidR="00432EBE" w:rsidRPr="00432EBE">
                <w:rPr>
                  <w:rFonts w:ascii="Calibri" w:hAnsi="Calibri" w:cs="Arial"/>
                  <w:color w:val="FF0000"/>
                  <w:sz w:val="24"/>
                  <w:szCs w:val="24"/>
                  <w:lang w:val="en-US" w:eastAsia="en-AU"/>
                  <w:rPrChange w:id="121" w:author="RANCH Networker" w:date="2021-06-27T15:07:00Z">
                    <w:rPr>
                      <w:rFonts w:ascii="Calibri" w:hAnsi="Calibri" w:cs="Arial"/>
                      <w:sz w:val="24"/>
                      <w:szCs w:val="24"/>
                      <w:lang w:val="en-US" w:eastAsia="en-AU"/>
                    </w:rPr>
                  </w:rPrChange>
                </w:rPr>
                <w:t>Insert Month/Year</w:t>
              </w:r>
            </w:ins>
          </w:p>
        </w:tc>
      </w:tr>
      <w:tr w:rsidR="00037C67" w:rsidRPr="00407896" w:rsidTr="00640FBC">
        <w:trPr>
          <w:trHeight w:val="379"/>
          <w:trPrChange w:id="122" w:author="RANCH Networker" w:date="2021-06-27T15:08:00Z">
            <w:trPr>
              <w:trHeight w:val="379"/>
            </w:trPr>
          </w:trPrChange>
        </w:trPr>
        <w:tc>
          <w:tcPr>
            <w:tcW w:w="2440" w:type="dxa"/>
            <w:shd w:val="clear" w:color="auto" w:fill="D9D9D9"/>
            <w:tcPrChange w:id="123" w:author="RANCH Networker" w:date="2021-06-27T15:08:00Z">
              <w:tcPr>
                <w:tcW w:w="2518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 w:rsidRPr="00407896">
              <w:rPr>
                <w:rFonts w:ascii="Calibri" w:hAnsi="Calibri" w:cs="Arial"/>
                <w:sz w:val="24"/>
                <w:szCs w:val="24"/>
                <w:lang w:val="en-US" w:eastAsia="en-AU"/>
              </w:rPr>
              <w:t xml:space="preserve">Drafted by </w:t>
            </w:r>
          </w:p>
        </w:tc>
        <w:tc>
          <w:tcPr>
            <w:tcW w:w="3295" w:type="dxa"/>
            <w:shd w:val="clear" w:color="auto" w:fill="D9D9D9"/>
            <w:tcPrChange w:id="124" w:author="RANCH Networker" w:date="2021-06-27T15:08:00Z">
              <w:tcPr>
                <w:tcW w:w="3260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del w:id="125" w:author="RANCH Networker" w:date="2021-06-27T15:07:00Z">
              <w:r w:rsidRPr="00432EBE" w:rsidDel="00432EBE">
                <w:rPr>
                  <w:rFonts w:ascii="Calibri" w:hAnsi="Calibri" w:cs="Arial"/>
                  <w:color w:val="FF0000"/>
                  <w:sz w:val="24"/>
                  <w:szCs w:val="24"/>
                  <w:lang w:val="en-US" w:eastAsia="en-AU"/>
                  <w:rPrChange w:id="126" w:author="RANCH Networker" w:date="2021-06-27T15:07:00Z">
                    <w:rPr>
                      <w:rFonts w:ascii="Calibri" w:hAnsi="Calibri" w:cs="Arial"/>
                      <w:sz w:val="24"/>
                      <w:szCs w:val="24"/>
                      <w:lang w:val="en-US" w:eastAsia="en-AU"/>
                    </w:rPr>
                  </w:rPrChange>
                </w:rPr>
                <w:delText>Executive Officer</w:delText>
              </w:r>
            </w:del>
            <w:ins w:id="127" w:author="RANCH Networker" w:date="2021-06-27T15:07:00Z">
              <w:r w:rsidR="00432EBE" w:rsidRPr="00432EBE">
                <w:rPr>
                  <w:rFonts w:ascii="Calibri" w:hAnsi="Calibri" w:cs="Arial"/>
                  <w:color w:val="FF0000"/>
                  <w:sz w:val="24"/>
                  <w:szCs w:val="24"/>
                  <w:lang w:val="en-US" w:eastAsia="en-AU"/>
                  <w:rPrChange w:id="128" w:author="RANCH Networker" w:date="2021-06-27T15:07:00Z">
                    <w:rPr>
                      <w:rFonts w:ascii="Calibri" w:hAnsi="Calibri" w:cs="Arial"/>
                      <w:sz w:val="24"/>
                      <w:szCs w:val="24"/>
                      <w:lang w:val="en-US" w:eastAsia="en-AU"/>
                    </w:rPr>
                  </w:rPrChange>
                </w:rPr>
                <w:t>Manager/Coordinator</w:t>
              </w:r>
            </w:ins>
          </w:p>
        </w:tc>
        <w:tc>
          <w:tcPr>
            <w:tcW w:w="2482" w:type="dxa"/>
            <w:shd w:val="clear" w:color="auto" w:fill="D9D9D9"/>
            <w:tcPrChange w:id="129" w:author="RANCH Networker" w:date="2021-06-27T15:08:00Z">
              <w:tcPr>
                <w:tcW w:w="2552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 w:rsidRPr="00407896">
              <w:rPr>
                <w:rFonts w:ascii="Calibri" w:hAnsi="Calibri" w:cs="Arial"/>
                <w:sz w:val="24"/>
                <w:szCs w:val="24"/>
                <w:lang w:val="en-US" w:eastAsia="en-AU"/>
              </w:rPr>
              <w:t xml:space="preserve">Approved by </w:t>
            </w:r>
            <w:r>
              <w:rPr>
                <w:rFonts w:ascii="Calibri" w:hAnsi="Calibri" w:cs="Arial"/>
                <w:sz w:val="24"/>
                <w:szCs w:val="24"/>
                <w:lang w:val="en-US" w:eastAsia="en-AU"/>
              </w:rPr>
              <w:t>Co</w:t>
            </w:r>
            <w:ins w:id="130" w:author="RANCH Networker" w:date="2021-06-27T15:08:00Z">
              <w:r w:rsidR="00432EBE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t>M</w:t>
              </w:r>
            </w:ins>
            <w:bookmarkStart w:id="131" w:name="_GoBack"/>
            <w:bookmarkEnd w:id="131"/>
            <w:del w:id="132" w:author="RANCH Networker" w:date="2021-06-27T15:08:00Z">
              <w:r w:rsidDel="00432EBE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delText>G</w:delText>
              </w:r>
            </w:del>
          </w:p>
        </w:tc>
        <w:tc>
          <w:tcPr>
            <w:tcW w:w="2097" w:type="dxa"/>
            <w:shd w:val="clear" w:color="auto" w:fill="D9D9D9"/>
            <w:tcPrChange w:id="133" w:author="RANCH Networker" w:date="2021-06-27T15:08:00Z">
              <w:tcPr>
                <w:tcW w:w="1984" w:type="dxa"/>
                <w:shd w:val="clear" w:color="auto" w:fill="D9D9D9"/>
              </w:tcPr>
            </w:tcPrChange>
          </w:tcPr>
          <w:p w:rsidR="00037C67" w:rsidRPr="00407896" w:rsidRDefault="00432EBE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ins w:id="134" w:author="RANCH Networker" w:date="2021-06-27T15:08:00Z">
              <w:r w:rsidRPr="00292BBC">
                <w:rPr>
                  <w:rFonts w:ascii="Calibri" w:hAnsi="Calibri" w:cs="Arial"/>
                  <w:color w:val="FF0000"/>
                  <w:sz w:val="24"/>
                  <w:szCs w:val="24"/>
                  <w:lang w:val="en-US" w:eastAsia="en-AU"/>
                </w:rPr>
                <w:t>Insert Month/Year</w:t>
              </w:r>
            </w:ins>
            <w:ins w:id="135" w:author="Kevin Vivian" w:date="2019-08-29T10:25:00Z">
              <w:del w:id="136" w:author="RANCH Networker" w:date="2021-06-27T15:08:00Z">
                <w:r w:rsidR="00940704" w:rsidDel="00432EBE">
                  <w:rPr>
                    <w:rFonts w:ascii="Calibri" w:hAnsi="Calibri" w:cs="Arial"/>
                    <w:sz w:val="24"/>
                    <w:szCs w:val="24"/>
                    <w:lang w:val="en-US" w:eastAsia="en-AU"/>
                  </w:rPr>
                  <w:delText>Aug</w:delText>
                </w:r>
              </w:del>
            </w:ins>
            <w:del w:id="137" w:author="RANCH Networker" w:date="2021-06-27T15:08:00Z">
              <w:r w:rsidR="00174D45" w:rsidDel="00432EBE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delText>Mar</w:delText>
              </w:r>
              <w:r w:rsidR="0096252E" w:rsidDel="00432EBE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delText xml:space="preserve"> 2019</w:delText>
              </w:r>
            </w:del>
          </w:p>
        </w:tc>
      </w:tr>
      <w:tr w:rsidR="00037C67" w:rsidRPr="00407896" w:rsidTr="00640FBC">
        <w:tc>
          <w:tcPr>
            <w:tcW w:w="2440" w:type="dxa"/>
            <w:shd w:val="clear" w:color="auto" w:fill="D9D9D9"/>
            <w:tcPrChange w:id="138" w:author="RANCH Networker" w:date="2021-06-27T15:08:00Z">
              <w:tcPr>
                <w:tcW w:w="2518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 w:rsidRPr="00407896">
              <w:rPr>
                <w:rFonts w:ascii="Calibri" w:hAnsi="Calibri" w:cs="Arial"/>
                <w:sz w:val="24"/>
                <w:szCs w:val="24"/>
                <w:lang w:val="en-US" w:eastAsia="en-AU"/>
              </w:rPr>
              <w:t>Responsible person</w:t>
            </w:r>
          </w:p>
        </w:tc>
        <w:tc>
          <w:tcPr>
            <w:tcW w:w="3295" w:type="dxa"/>
            <w:shd w:val="clear" w:color="auto" w:fill="D9D9D9"/>
            <w:tcPrChange w:id="139" w:author="RANCH Networker" w:date="2021-06-27T15:08:00Z">
              <w:tcPr>
                <w:tcW w:w="3260" w:type="dxa"/>
                <w:shd w:val="clear" w:color="auto" w:fill="D9D9D9"/>
              </w:tcPr>
            </w:tcPrChange>
          </w:tcPr>
          <w:p w:rsidR="00037C67" w:rsidRPr="00407896" w:rsidRDefault="00432EBE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ins w:id="140" w:author="RANCH Networker" w:date="2021-06-27T15:07:00Z">
              <w:r w:rsidRPr="00292BBC">
                <w:rPr>
                  <w:rFonts w:ascii="Calibri" w:hAnsi="Calibri" w:cs="Arial"/>
                  <w:color w:val="FF0000"/>
                  <w:sz w:val="24"/>
                  <w:szCs w:val="24"/>
                  <w:lang w:val="en-US" w:eastAsia="en-AU"/>
                </w:rPr>
                <w:t>Manager/Coordinator</w:t>
              </w:r>
            </w:ins>
            <w:del w:id="141" w:author="RANCH Networker" w:date="2021-06-27T15:07:00Z">
              <w:r w:rsidR="00037C67" w:rsidDel="00432EBE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delText>Executive Officer</w:delText>
              </w:r>
            </w:del>
          </w:p>
        </w:tc>
        <w:tc>
          <w:tcPr>
            <w:tcW w:w="2482" w:type="dxa"/>
            <w:shd w:val="clear" w:color="auto" w:fill="D9D9D9"/>
            <w:tcPrChange w:id="142" w:author="RANCH Networker" w:date="2021-06-27T15:08:00Z">
              <w:tcPr>
                <w:tcW w:w="2552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 w:rsidRPr="00407896">
              <w:rPr>
                <w:rFonts w:ascii="Calibri" w:hAnsi="Calibri" w:cs="Arial"/>
                <w:sz w:val="24"/>
                <w:szCs w:val="24"/>
                <w:lang w:val="en-US" w:eastAsia="en-AU"/>
              </w:rPr>
              <w:t>Scheduled review date</w:t>
            </w:r>
          </w:p>
        </w:tc>
        <w:tc>
          <w:tcPr>
            <w:tcW w:w="2097" w:type="dxa"/>
            <w:shd w:val="clear" w:color="auto" w:fill="D9D9D9"/>
            <w:tcPrChange w:id="143" w:author="RANCH Networker" w:date="2021-06-27T15:08:00Z">
              <w:tcPr>
                <w:tcW w:w="1984" w:type="dxa"/>
                <w:shd w:val="clear" w:color="auto" w:fill="D9D9D9"/>
              </w:tcPr>
            </w:tcPrChange>
          </w:tcPr>
          <w:p w:rsidR="00037C67" w:rsidRPr="00407896" w:rsidRDefault="00432EBE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ins w:id="144" w:author="RANCH Networker" w:date="2021-06-27T15:08:00Z">
              <w:r w:rsidRPr="00292BBC">
                <w:rPr>
                  <w:rFonts w:ascii="Calibri" w:hAnsi="Calibri" w:cs="Arial"/>
                  <w:color w:val="FF0000"/>
                  <w:sz w:val="24"/>
                  <w:szCs w:val="24"/>
                  <w:lang w:val="en-US" w:eastAsia="en-AU"/>
                </w:rPr>
                <w:t>Insert Month/Year</w:t>
              </w:r>
            </w:ins>
            <w:ins w:id="145" w:author="Kevin Vivian" w:date="2019-08-29T10:26:00Z">
              <w:del w:id="146" w:author="RANCH Networker" w:date="2021-06-27T15:08:00Z">
                <w:r w:rsidR="00940704" w:rsidDel="00432EBE">
                  <w:rPr>
                    <w:rFonts w:ascii="Calibri" w:hAnsi="Calibri" w:cs="Arial"/>
                    <w:sz w:val="24"/>
                    <w:szCs w:val="24"/>
                    <w:lang w:val="en-US" w:eastAsia="en-AU"/>
                  </w:rPr>
                  <w:delText>Aug</w:delText>
                </w:r>
              </w:del>
            </w:ins>
            <w:del w:id="147" w:author="RANCH Networker" w:date="2021-06-27T15:08:00Z">
              <w:r w:rsidR="0096252E" w:rsidDel="00432EBE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delText>Feb</w:delText>
              </w:r>
              <w:r w:rsidR="00037C67" w:rsidRPr="00407896" w:rsidDel="00432EBE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delText xml:space="preserve"> 20</w:delText>
              </w:r>
              <w:r w:rsidR="0096252E" w:rsidDel="00432EBE">
                <w:rPr>
                  <w:rFonts w:ascii="Calibri" w:hAnsi="Calibri" w:cs="Arial"/>
                  <w:sz w:val="24"/>
                  <w:szCs w:val="24"/>
                  <w:lang w:val="en-US" w:eastAsia="en-AU"/>
                </w:rPr>
                <w:delText>21</w:delText>
              </w:r>
            </w:del>
          </w:p>
        </w:tc>
      </w:tr>
      <w:tr w:rsidR="00037C67" w:rsidRPr="00407896" w:rsidTr="00640FBC">
        <w:trPr>
          <w:trHeight w:val="194"/>
          <w:trPrChange w:id="148" w:author="RANCH Networker" w:date="2021-06-27T15:08:00Z">
            <w:trPr>
              <w:trHeight w:val="194"/>
            </w:trPr>
          </w:trPrChange>
        </w:trPr>
        <w:tc>
          <w:tcPr>
            <w:tcW w:w="2440" w:type="dxa"/>
            <w:shd w:val="clear" w:color="auto" w:fill="D9D9D9"/>
            <w:tcPrChange w:id="149" w:author="RANCH Networker" w:date="2021-06-27T15:08:00Z">
              <w:tcPr>
                <w:tcW w:w="2518" w:type="dxa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 w:rsidRPr="00407896">
              <w:rPr>
                <w:rFonts w:ascii="Calibri" w:hAnsi="Calibri" w:cs="Arial"/>
                <w:sz w:val="24"/>
                <w:szCs w:val="24"/>
                <w:lang w:val="en-US" w:eastAsia="en-AU"/>
              </w:rPr>
              <w:t>Policy Area</w:t>
            </w:r>
          </w:p>
        </w:tc>
        <w:tc>
          <w:tcPr>
            <w:tcW w:w="7874" w:type="dxa"/>
            <w:gridSpan w:val="3"/>
            <w:shd w:val="clear" w:color="auto" w:fill="D9D9D9"/>
            <w:tcPrChange w:id="150" w:author="RANCH Networker" w:date="2021-06-27T15:08:00Z">
              <w:tcPr>
                <w:tcW w:w="7796" w:type="dxa"/>
                <w:gridSpan w:val="3"/>
                <w:shd w:val="clear" w:color="auto" w:fill="D9D9D9"/>
              </w:tcPr>
            </w:tcPrChange>
          </w:tcPr>
          <w:p w:rsidR="00037C67" w:rsidRPr="00407896" w:rsidRDefault="00037C67" w:rsidP="00936700">
            <w:pPr>
              <w:pStyle w:val="PlainText"/>
              <w:rPr>
                <w:rFonts w:ascii="Calibri" w:hAnsi="Calibri" w:cs="Arial"/>
                <w:sz w:val="24"/>
                <w:szCs w:val="24"/>
                <w:lang w:val="en-US" w:eastAsia="en-AU"/>
              </w:rPr>
            </w:pPr>
            <w:r>
              <w:rPr>
                <w:rFonts w:ascii="Calibri" w:hAnsi="Calibri" w:cs="Arial"/>
                <w:sz w:val="24"/>
                <w:szCs w:val="24"/>
                <w:lang w:val="en-US" w:eastAsia="en-AU"/>
              </w:rPr>
              <w:t>Operational</w:t>
            </w:r>
          </w:p>
        </w:tc>
      </w:tr>
    </w:tbl>
    <w:p w:rsidR="00994933" w:rsidRDefault="007A4D7D" w:rsidP="00037C67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37C67">
        <w:rPr>
          <w:rFonts w:ascii="Arial" w:hAnsi="Arial" w:cs="Arial"/>
        </w:rPr>
        <w:t xml:space="preserve"> </w:t>
      </w:r>
      <w:r w:rsidR="00E30F90" w:rsidRPr="00037C67">
        <w:rPr>
          <w:rFonts w:ascii="Arial" w:hAnsi="Arial" w:cs="Arial"/>
        </w:rPr>
        <w:t xml:space="preserve"> </w:t>
      </w:r>
      <w:r w:rsidR="005D7F3F" w:rsidRPr="00037C67">
        <w:rPr>
          <w:rFonts w:ascii="Arial" w:hAnsi="Arial" w:cs="Arial"/>
        </w:rPr>
        <w:t xml:space="preserve"> </w:t>
      </w:r>
      <w:r w:rsidR="00DC62D5" w:rsidRPr="00037C67">
        <w:rPr>
          <w:rFonts w:ascii="Arial" w:hAnsi="Arial" w:cs="Arial"/>
        </w:rPr>
        <w:t xml:space="preserve"> </w:t>
      </w:r>
      <w:r w:rsidR="00BE403E" w:rsidRPr="00037C67">
        <w:rPr>
          <w:rFonts w:ascii="Arial" w:hAnsi="Arial" w:cs="Arial"/>
        </w:rPr>
        <w:t xml:space="preserve"> </w:t>
      </w:r>
      <w:r w:rsidR="008A3C96" w:rsidRPr="00037C67">
        <w:rPr>
          <w:rFonts w:ascii="Arial" w:hAnsi="Arial" w:cs="Arial"/>
        </w:rPr>
        <w:t xml:space="preserve"> </w:t>
      </w:r>
      <w:r w:rsidR="00AD54FF" w:rsidRPr="00037C67">
        <w:rPr>
          <w:rFonts w:ascii="Arial" w:hAnsi="Arial" w:cs="Arial"/>
        </w:rPr>
        <w:t xml:space="preserve"> </w:t>
      </w:r>
      <w:r w:rsidR="00037C67">
        <w:rPr>
          <w:rFonts w:ascii="Arial" w:hAnsi="Arial" w:cs="Arial"/>
        </w:rPr>
        <w:t xml:space="preserve"> </w:t>
      </w:r>
      <w:r w:rsidR="00EE2E46">
        <w:rPr>
          <w:rFonts w:ascii="Arial" w:hAnsi="Arial" w:cs="Arial"/>
        </w:rPr>
        <w:t xml:space="preserve"> </w:t>
      </w:r>
      <w:r w:rsidR="00BD4ED5">
        <w:rPr>
          <w:rFonts w:ascii="Arial" w:hAnsi="Arial" w:cs="Arial"/>
        </w:rPr>
        <w:t xml:space="preserve"> </w:t>
      </w:r>
      <w:r w:rsidR="00C04C63">
        <w:rPr>
          <w:rFonts w:ascii="Arial" w:hAnsi="Arial" w:cs="Arial"/>
        </w:rPr>
        <w:t xml:space="preserve"> </w:t>
      </w:r>
      <w:r w:rsidR="00D958B8">
        <w:rPr>
          <w:rFonts w:ascii="Arial" w:hAnsi="Arial" w:cs="Arial"/>
        </w:rPr>
        <w:t xml:space="preserve"> </w:t>
      </w:r>
    </w:p>
    <w:p w:rsidR="009971D7" w:rsidRPr="001F701D" w:rsidRDefault="009971D7" w:rsidP="00037C6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sectPr w:rsidR="009971D7" w:rsidRPr="001F701D" w:rsidSect="00936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A9" w:rsidRDefault="003E6FA9" w:rsidP="00994933">
      <w:pPr>
        <w:spacing w:after="0" w:line="240" w:lineRule="auto"/>
      </w:pPr>
      <w:r>
        <w:separator/>
      </w:r>
    </w:p>
  </w:endnote>
  <w:endnote w:type="continuationSeparator" w:id="0">
    <w:p w:rsidR="003E6FA9" w:rsidRDefault="003E6FA9" w:rsidP="0099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 Bold">
    <w:altName w:val="Univers 65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96" w:rsidRDefault="00D801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00" w:rsidRPr="00BD4ED5" w:rsidRDefault="00936700" w:rsidP="00843D06">
    <w:pPr>
      <w:tabs>
        <w:tab w:val="center" w:pos="5103"/>
        <w:tab w:val="right" w:pos="9923"/>
      </w:tabs>
      <w:spacing w:after="0" w:line="240" w:lineRule="auto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00" w:rsidRPr="009F16E2" w:rsidRDefault="00936700" w:rsidP="00936700">
    <w:pPr>
      <w:tabs>
        <w:tab w:val="left" w:pos="1701"/>
        <w:tab w:val="left" w:pos="5103"/>
        <w:tab w:val="left" w:pos="6804"/>
        <w:tab w:val="right" w:pos="9026"/>
      </w:tabs>
      <w:rPr>
        <w:sz w:val="16"/>
        <w:szCs w:val="16"/>
      </w:rPr>
    </w:pPr>
    <w:r w:rsidRPr="009F16E2">
      <w:rPr>
        <w:b/>
        <w:sz w:val="16"/>
        <w:szCs w:val="16"/>
      </w:rPr>
      <w:t>Document Name:</w:t>
    </w:r>
    <w:r w:rsidRPr="009F16E2">
      <w:rPr>
        <w:sz w:val="16"/>
        <w:szCs w:val="16"/>
      </w:rPr>
      <w:tab/>
    </w:r>
    <w:r w:rsidRPr="009F16E2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cmsDocName      </w:instrText>
    </w:r>
    <w:r w:rsidRPr="009F16E2">
      <w:rPr>
        <w:sz w:val="16"/>
        <w:szCs w:val="16"/>
      </w:rPr>
      <w:fldChar w:fldCharType="separate"/>
    </w:r>
    <w:r w:rsidR="00A828E1">
      <w:rPr>
        <w:b/>
        <w:bCs/>
        <w:sz w:val="16"/>
        <w:szCs w:val="16"/>
        <w:lang w:val="en-US"/>
      </w:rPr>
      <w:t>Error! Unknown document property name.</w:t>
    </w:r>
    <w:r w:rsidRPr="009F16E2">
      <w:rPr>
        <w:sz w:val="16"/>
        <w:szCs w:val="16"/>
      </w:rPr>
      <w:fldChar w:fldCharType="end"/>
    </w:r>
    <w:r w:rsidRPr="009F16E2">
      <w:rPr>
        <w:sz w:val="16"/>
        <w:szCs w:val="16"/>
      </w:rPr>
      <w:tab/>
    </w:r>
    <w:r w:rsidRPr="009F16E2">
      <w:rPr>
        <w:b/>
        <w:sz w:val="16"/>
        <w:szCs w:val="16"/>
      </w:rPr>
      <w:t>Created By:</w:t>
    </w:r>
    <w:r w:rsidRPr="009F16E2">
      <w:rPr>
        <w:sz w:val="16"/>
        <w:szCs w:val="16"/>
      </w:rPr>
      <w:tab/>
    </w:r>
    <w:r w:rsidRPr="009F16E2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cmsDocCreatedBy      </w:instrText>
    </w:r>
    <w:r w:rsidRPr="009F16E2">
      <w:rPr>
        <w:sz w:val="16"/>
        <w:szCs w:val="16"/>
      </w:rPr>
      <w:fldChar w:fldCharType="separate"/>
    </w:r>
    <w:r w:rsidR="00A828E1">
      <w:rPr>
        <w:b/>
        <w:bCs/>
        <w:sz w:val="16"/>
        <w:szCs w:val="16"/>
        <w:lang w:val="en-US"/>
      </w:rPr>
      <w:t>Error! Unknown document property name.</w:t>
    </w:r>
    <w:r w:rsidRPr="009F16E2">
      <w:rPr>
        <w:sz w:val="16"/>
        <w:szCs w:val="16"/>
      </w:rPr>
      <w:fldChar w:fldCharType="end"/>
    </w:r>
  </w:p>
  <w:p w:rsidR="00936700" w:rsidRPr="009F16E2" w:rsidRDefault="00936700" w:rsidP="00936700">
    <w:pPr>
      <w:tabs>
        <w:tab w:val="left" w:pos="1701"/>
        <w:tab w:val="left" w:pos="5103"/>
        <w:tab w:val="left" w:pos="6804"/>
        <w:tab w:val="right" w:pos="9026"/>
      </w:tabs>
      <w:rPr>
        <w:sz w:val="16"/>
        <w:szCs w:val="16"/>
      </w:rPr>
    </w:pPr>
    <w:r w:rsidRPr="009F16E2">
      <w:rPr>
        <w:b/>
        <w:sz w:val="16"/>
        <w:szCs w:val="16"/>
      </w:rPr>
      <w:t>Revision:</w:t>
    </w:r>
    <w:r w:rsidRPr="009F16E2">
      <w:rPr>
        <w:sz w:val="16"/>
        <w:szCs w:val="16"/>
      </w:rPr>
      <w:tab/>
    </w:r>
    <w:r w:rsidRPr="009F16E2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cmsRevision      </w:instrText>
    </w:r>
    <w:r w:rsidRPr="009F16E2">
      <w:rPr>
        <w:sz w:val="16"/>
        <w:szCs w:val="16"/>
      </w:rPr>
      <w:fldChar w:fldCharType="separate"/>
    </w:r>
    <w:r w:rsidR="00A828E1">
      <w:rPr>
        <w:b/>
        <w:bCs/>
        <w:sz w:val="16"/>
        <w:szCs w:val="16"/>
        <w:lang w:val="en-US"/>
      </w:rPr>
      <w:t>Error! Unknown document property name.</w:t>
    </w:r>
    <w:r w:rsidRPr="009F16E2">
      <w:rPr>
        <w:sz w:val="16"/>
        <w:szCs w:val="16"/>
      </w:rPr>
      <w:fldChar w:fldCharType="end"/>
    </w:r>
    <w:r w:rsidRPr="009F16E2">
      <w:rPr>
        <w:sz w:val="16"/>
        <w:szCs w:val="16"/>
      </w:rPr>
      <w:tab/>
    </w:r>
    <w:r w:rsidRPr="009F16E2">
      <w:rPr>
        <w:b/>
        <w:sz w:val="16"/>
        <w:szCs w:val="16"/>
      </w:rPr>
      <w:t>Approved By:</w:t>
    </w:r>
    <w:r w:rsidRPr="009F16E2">
      <w:rPr>
        <w:sz w:val="16"/>
        <w:szCs w:val="16"/>
      </w:rPr>
      <w:tab/>
    </w:r>
    <w:r w:rsidRPr="009F16E2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cmsApprovedBy       </w:instrText>
    </w:r>
    <w:r w:rsidRPr="009F16E2">
      <w:rPr>
        <w:sz w:val="16"/>
        <w:szCs w:val="16"/>
      </w:rPr>
      <w:fldChar w:fldCharType="separate"/>
    </w:r>
    <w:r w:rsidR="00A828E1">
      <w:rPr>
        <w:b/>
        <w:bCs/>
        <w:sz w:val="16"/>
        <w:szCs w:val="16"/>
        <w:lang w:val="en-US"/>
      </w:rPr>
      <w:t>Error! Unknown document property name.</w:t>
    </w:r>
    <w:r w:rsidRPr="009F16E2">
      <w:rPr>
        <w:sz w:val="16"/>
        <w:szCs w:val="16"/>
      </w:rPr>
      <w:fldChar w:fldCharType="end"/>
    </w:r>
  </w:p>
  <w:p w:rsidR="00936700" w:rsidRPr="009F16E2" w:rsidRDefault="00936700" w:rsidP="00936700">
    <w:pPr>
      <w:tabs>
        <w:tab w:val="left" w:pos="1701"/>
        <w:tab w:val="left" w:pos="5103"/>
        <w:tab w:val="left" w:pos="6804"/>
        <w:tab w:val="right" w:pos="9026"/>
      </w:tabs>
      <w:rPr>
        <w:sz w:val="16"/>
        <w:szCs w:val="16"/>
      </w:rPr>
    </w:pPr>
    <w:r w:rsidRPr="009F16E2">
      <w:rPr>
        <w:b/>
        <w:sz w:val="16"/>
        <w:szCs w:val="16"/>
      </w:rPr>
      <w:t>Revision Date:</w:t>
    </w:r>
    <w:r w:rsidRPr="009F16E2">
      <w:rPr>
        <w:sz w:val="16"/>
        <w:szCs w:val="16"/>
      </w:rPr>
      <w:tab/>
    </w:r>
    <w:r w:rsidRPr="009F16E2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cmsRevisionDate      </w:instrText>
    </w:r>
    <w:r w:rsidRPr="009F16E2">
      <w:rPr>
        <w:sz w:val="16"/>
        <w:szCs w:val="16"/>
      </w:rPr>
      <w:fldChar w:fldCharType="separate"/>
    </w:r>
    <w:r w:rsidR="00A828E1">
      <w:rPr>
        <w:b/>
        <w:bCs/>
        <w:sz w:val="16"/>
        <w:szCs w:val="16"/>
        <w:lang w:val="en-US"/>
      </w:rPr>
      <w:t>Error! Unknown document property name.</w:t>
    </w:r>
    <w:r w:rsidRPr="009F16E2">
      <w:rPr>
        <w:sz w:val="16"/>
        <w:szCs w:val="16"/>
      </w:rPr>
      <w:fldChar w:fldCharType="end"/>
    </w:r>
    <w:r w:rsidRPr="009F16E2">
      <w:rPr>
        <w:sz w:val="16"/>
        <w:szCs w:val="16"/>
      </w:rPr>
      <w:tab/>
    </w:r>
    <w:r w:rsidRPr="009F16E2">
      <w:rPr>
        <w:b/>
        <w:sz w:val="16"/>
        <w:szCs w:val="16"/>
      </w:rPr>
      <w:t>Document Location:</w:t>
    </w:r>
    <w:r w:rsidRPr="009F16E2">
      <w:rPr>
        <w:sz w:val="16"/>
        <w:szCs w:val="16"/>
      </w:rPr>
      <w:tab/>
    </w:r>
    <w:r w:rsidRPr="009F16E2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cmsDocLocation      </w:instrText>
    </w:r>
    <w:r w:rsidRPr="009F16E2">
      <w:rPr>
        <w:sz w:val="16"/>
        <w:szCs w:val="16"/>
      </w:rPr>
      <w:fldChar w:fldCharType="separate"/>
    </w:r>
    <w:r w:rsidR="00A828E1">
      <w:rPr>
        <w:b/>
        <w:bCs/>
        <w:sz w:val="16"/>
        <w:szCs w:val="16"/>
        <w:lang w:val="en-US"/>
      </w:rPr>
      <w:t>Error! Unknown document property name.</w:t>
    </w:r>
    <w:r w:rsidRPr="009F16E2">
      <w:rPr>
        <w:sz w:val="16"/>
        <w:szCs w:val="16"/>
      </w:rPr>
      <w:fldChar w:fldCharType="end"/>
    </w:r>
  </w:p>
  <w:p w:rsidR="00936700" w:rsidRPr="009F16E2" w:rsidRDefault="00936700" w:rsidP="00936700">
    <w:pPr>
      <w:tabs>
        <w:tab w:val="left" w:pos="1701"/>
        <w:tab w:val="left" w:pos="5103"/>
        <w:tab w:val="left" w:pos="6804"/>
        <w:tab w:val="right" w:pos="9026"/>
      </w:tabs>
      <w:rPr>
        <w:sz w:val="16"/>
        <w:szCs w:val="16"/>
      </w:rPr>
    </w:pPr>
    <w:r w:rsidRPr="009F16E2">
      <w:rPr>
        <w:b/>
        <w:sz w:val="16"/>
        <w:szCs w:val="16"/>
      </w:rPr>
      <w:t>Review Date:</w:t>
    </w:r>
    <w:r w:rsidRPr="009F16E2">
      <w:rPr>
        <w:sz w:val="16"/>
        <w:szCs w:val="16"/>
      </w:rPr>
      <w:tab/>
    </w:r>
    <w:r w:rsidRPr="009F16E2"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cmsNextReviewDate      </w:instrText>
    </w:r>
    <w:r w:rsidRPr="009F16E2">
      <w:rPr>
        <w:sz w:val="16"/>
        <w:szCs w:val="16"/>
      </w:rPr>
      <w:fldChar w:fldCharType="separate"/>
    </w:r>
    <w:r w:rsidR="00A828E1">
      <w:rPr>
        <w:b/>
        <w:bCs/>
        <w:sz w:val="16"/>
        <w:szCs w:val="16"/>
        <w:lang w:val="en-US"/>
      </w:rPr>
      <w:t>Error! Unknown document property name.</w:t>
    </w:r>
    <w:r w:rsidRPr="009F16E2">
      <w:rPr>
        <w:sz w:val="16"/>
        <w:szCs w:val="16"/>
      </w:rPr>
      <w:fldChar w:fldCharType="end"/>
    </w:r>
  </w:p>
  <w:p w:rsidR="00936700" w:rsidRPr="00982FCB" w:rsidRDefault="00936700" w:rsidP="00936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A9" w:rsidRDefault="003E6FA9" w:rsidP="00994933">
      <w:pPr>
        <w:spacing w:after="0" w:line="240" w:lineRule="auto"/>
      </w:pPr>
      <w:r>
        <w:separator/>
      </w:r>
    </w:p>
  </w:footnote>
  <w:footnote w:type="continuationSeparator" w:id="0">
    <w:p w:rsidR="003E6FA9" w:rsidRDefault="003E6FA9" w:rsidP="0099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96" w:rsidRDefault="00D801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00" w:rsidRPr="00667129" w:rsidRDefault="00D80196" w:rsidP="00936700">
    <w:pPr>
      <w:tabs>
        <w:tab w:val="center" w:pos="4513"/>
        <w:tab w:val="right" w:pos="9026"/>
      </w:tabs>
      <w:rPr>
        <w:rFonts w:ascii="Arial" w:hAnsi="Arial" w:cs="Arial"/>
        <w:b/>
        <w:color w:val="FF0000"/>
        <w:sz w:val="28"/>
        <w:szCs w:val="28"/>
        <w:rPrChange w:id="151" w:author="RANCH Networker" w:date="2021-06-27T14:59:00Z">
          <w:rPr/>
        </w:rPrChange>
      </w:rPr>
    </w:pPr>
    <w:customXmlInsRangeStart w:id="152" w:author="RANCH Networker" w:date="2021-06-27T14:59:00Z"/>
    <w:sdt>
      <w:sdtPr>
        <w:rPr>
          <w:rFonts w:ascii="Arial" w:hAnsi="Arial" w:cs="Arial"/>
          <w:b/>
          <w:color w:val="FF0000"/>
          <w:sz w:val="28"/>
          <w:szCs w:val="28"/>
        </w:rPr>
        <w:id w:val="284241590"/>
        <w:docPartObj>
          <w:docPartGallery w:val="Watermarks"/>
          <w:docPartUnique/>
        </w:docPartObj>
      </w:sdtPr>
      <w:sdtContent>
        <w:customXmlInsRangeEnd w:id="152"/>
        <w:ins w:id="153" w:author="RANCH Networker" w:date="2021-06-27T14:59:00Z">
          <w:r w:rsidRPr="00D80196">
            <w:rPr>
              <w:rFonts w:ascii="Arial" w:hAnsi="Arial" w:cs="Arial"/>
              <w:b/>
              <w:noProof/>
              <w:color w:val="FF0000"/>
              <w:sz w:val="28"/>
              <w:szCs w:val="28"/>
              <w:lang w:val="en-US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154" w:author="RANCH Networker" w:date="2021-06-27T14:59:00Z"/>
      </w:sdtContent>
    </w:sdt>
    <w:customXmlInsRangeEnd w:id="154"/>
    <w:r w:rsidR="007F5186" w:rsidRPr="00667129">
      <w:rPr>
        <w:rFonts w:ascii="Arial" w:hAnsi="Arial" w:cs="Arial"/>
        <w:b/>
        <w:noProof/>
        <w:color w:val="FF0000"/>
        <w:sz w:val="28"/>
        <w:szCs w:val="28"/>
        <w:lang w:eastAsia="en-AU"/>
        <w:rPrChange w:id="155" w:author="RANCH Networker" w:date="2021-06-27T14:59:00Z">
          <w:rPr>
            <w:noProof/>
            <w:lang w:eastAsia="en-AU"/>
          </w:rPr>
        </w:rPrChang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D5ED288" wp14:editId="09BF5F7C">
              <wp:simplePos x="0" y="0"/>
              <wp:positionH relativeFrom="column">
                <wp:posOffset>4991100</wp:posOffset>
              </wp:positionH>
              <wp:positionV relativeFrom="paragraph">
                <wp:posOffset>-145415</wp:posOffset>
              </wp:positionV>
              <wp:extent cx="1426845" cy="30797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5186" w:rsidRPr="004778C8" w:rsidRDefault="007F5186" w:rsidP="007F5186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Policy No: </w:t>
                          </w:r>
                          <w:del w:id="156" w:author="RANCH Networker" w:date="2021-06-27T14:59:00Z">
                            <w:r w:rsidR="00BC1E7C" w:rsidDel="00667129">
                              <w:rPr>
                                <w:b/>
                              </w:rPr>
                              <w:delText>P003</w:delText>
                            </w:r>
                          </w:del>
                          <w:ins w:id="157" w:author="Kevin Vivian" w:date="2019-08-29T10:25:00Z">
                            <w:del w:id="158" w:author="RANCH Networker" w:date="2021-06-27T14:59:00Z">
                              <w:r w:rsidR="00623F1C" w:rsidDel="00667129">
                                <w:rPr>
                                  <w:b/>
                                </w:rPr>
                                <w:delText>6</w:delText>
                              </w:r>
                            </w:del>
                          </w:ins>
                          <w:del w:id="159" w:author="Kevin Vivian" w:date="2019-08-29T10:25:00Z">
                            <w:r w:rsidR="00BC1E7C" w:rsidDel="00623F1C">
                              <w:rPr>
                                <w:b/>
                              </w:rPr>
                              <w:delText>3</w:delText>
                            </w:r>
                          </w:del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ED2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3pt;margin-top:-11.45pt;width:112.35pt;height:2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">
              <v:textbox>
                <w:txbxContent>
                  <w:p w:rsidR="007F5186" w:rsidRPr="004778C8" w:rsidRDefault="007F5186" w:rsidP="007F518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Policy No: </w:t>
                    </w:r>
                    <w:del w:id="160" w:author="RANCH Networker" w:date="2021-06-27T14:59:00Z">
                      <w:r w:rsidR="00BC1E7C" w:rsidDel="00667129">
                        <w:rPr>
                          <w:b/>
                        </w:rPr>
                        <w:delText>P003</w:delText>
                      </w:r>
                    </w:del>
                    <w:ins w:id="161" w:author="Kevin Vivian" w:date="2019-08-29T10:25:00Z">
                      <w:del w:id="162" w:author="RANCH Networker" w:date="2021-06-27T14:59:00Z">
                        <w:r w:rsidR="00623F1C" w:rsidDel="00667129">
                          <w:rPr>
                            <w:b/>
                          </w:rPr>
                          <w:delText>6</w:delText>
                        </w:r>
                      </w:del>
                    </w:ins>
                    <w:del w:id="163" w:author="Kevin Vivian" w:date="2019-08-29T10:25:00Z">
                      <w:r w:rsidR="00BC1E7C" w:rsidDel="00623F1C">
                        <w:rPr>
                          <w:b/>
                        </w:rPr>
                        <w:delText>3</w:delText>
                      </w:r>
                    </w:del>
                  </w:p>
                </w:txbxContent>
              </v:textbox>
              <w10:wrap type="square"/>
            </v:shape>
          </w:pict>
        </mc:Fallback>
      </mc:AlternateContent>
    </w:r>
    <w:del w:id="164" w:author="RANCH Networker" w:date="2021-06-27T14:59:00Z">
      <w:r w:rsidR="00936700" w:rsidRPr="00667129" w:rsidDel="00667129">
        <w:rPr>
          <w:rFonts w:ascii="Arial" w:hAnsi="Arial" w:cs="Arial"/>
          <w:b/>
          <w:noProof/>
          <w:color w:val="FF0000"/>
          <w:sz w:val="28"/>
          <w:szCs w:val="28"/>
          <w:lang w:eastAsia="en-AU"/>
          <w:rPrChange w:id="165" w:author="RANCH Networker" w:date="2021-06-27T14:59:00Z">
            <w:rPr>
              <w:noProof/>
              <w:lang w:eastAsia="en-AU"/>
            </w:rPr>
          </w:rPrChang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171450</wp:posOffset>
                </wp:positionV>
                <wp:extent cx="1879600" cy="635000"/>
                <wp:effectExtent l="0" t="0" r="0" b="3175"/>
                <wp:wrapNone/>
                <wp:docPr id="2" name="Rectangle 2" descr="C:\Users\Alex\AppData\Local\NovaCore\Cache\logo0000107683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63500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66666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00" w:rsidRDefault="00936700" w:rsidP="00936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3.5pt;margin-top:13.5pt;width:148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" stroked="f" strokecolor="#666">
                <v:fill r:id="rId2" o:title="logo0000107683E4" recolor="t" type="frame"/>
                <v:stroke dashstyle="dash"/>
                <v:textbox>
                  <w:txbxContent>
                    <w:p w:rsidR="00936700" w:rsidRDefault="00936700" w:rsidP="00936700"/>
                  </w:txbxContent>
                </v:textbox>
                <w10:wrap anchorx="page" anchory="page"/>
              </v:rect>
            </w:pict>
          </mc:Fallback>
        </mc:AlternateContent>
      </w:r>
    </w:del>
    <w:ins w:id="166" w:author="RANCH Networker" w:date="2021-06-27T14:59:00Z">
      <w:r w:rsidR="00667129" w:rsidRPr="00667129">
        <w:rPr>
          <w:rFonts w:ascii="Arial" w:hAnsi="Arial" w:cs="Arial"/>
          <w:b/>
          <w:color w:val="FF0000"/>
          <w:sz w:val="28"/>
          <w:szCs w:val="28"/>
          <w:rPrChange w:id="167" w:author="RANCH Networker" w:date="2021-06-27T14:59:00Z">
            <w:rPr/>
          </w:rPrChange>
        </w:rPr>
        <w:t>Insert Org Logo Here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00" w:rsidRPr="009F16E2" w:rsidRDefault="00936700" w:rsidP="00936700">
    <w:pPr>
      <w:tabs>
        <w:tab w:val="center" w:pos="4513"/>
        <w:tab w:val="right" w:pos="9026"/>
      </w:tabs>
    </w:pPr>
    <w:r w:rsidRPr="009F16E2"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233DE2DB" wp14:editId="1834AAE0">
          <wp:simplePos x="0" y="0"/>
          <wp:positionH relativeFrom="column">
            <wp:posOffset>-45085</wp:posOffset>
          </wp:positionH>
          <wp:positionV relativeFrom="paragraph">
            <wp:posOffset>-306705</wp:posOffset>
          </wp:positionV>
          <wp:extent cx="2790825" cy="6121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6700" w:rsidRPr="00982FCB" w:rsidRDefault="00936700" w:rsidP="00936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1F6"/>
    <w:multiLevelType w:val="hybridMultilevel"/>
    <w:tmpl w:val="9B46500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D602B"/>
    <w:multiLevelType w:val="hybridMultilevel"/>
    <w:tmpl w:val="2486A1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DE8"/>
    <w:multiLevelType w:val="multilevel"/>
    <w:tmpl w:val="0F1CE7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EF42D6B"/>
    <w:multiLevelType w:val="hybridMultilevel"/>
    <w:tmpl w:val="9B46500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01CB5"/>
    <w:multiLevelType w:val="hybridMultilevel"/>
    <w:tmpl w:val="59BCE73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C298D"/>
    <w:multiLevelType w:val="multilevel"/>
    <w:tmpl w:val="7196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174F1"/>
    <w:multiLevelType w:val="hybridMultilevel"/>
    <w:tmpl w:val="DA103D38"/>
    <w:lvl w:ilvl="0" w:tplc="9426050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1E48376C">
      <w:start w:val="1"/>
      <w:numFmt w:val="lowerLetter"/>
      <w:lvlText w:val="%3)"/>
      <w:lvlJc w:val="right"/>
      <w:pPr>
        <w:tabs>
          <w:tab w:val="num" w:pos="1800"/>
        </w:tabs>
        <w:ind w:left="1800" w:hanging="360"/>
      </w:pPr>
      <w:rPr>
        <w:rFonts w:ascii="Arial" w:eastAsia="Calibri" w:hAnsi="Arial" w:cs="Arial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D97090"/>
    <w:multiLevelType w:val="hybridMultilevel"/>
    <w:tmpl w:val="09BCD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7814"/>
    <w:multiLevelType w:val="hybridMultilevel"/>
    <w:tmpl w:val="59BCE73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660D8"/>
    <w:multiLevelType w:val="hybridMultilevel"/>
    <w:tmpl w:val="F9222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581F"/>
    <w:multiLevelType w:val="hybridMultilevel"/>
    <w:tmpl w:val="AAA61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5535"/>
    <w:multiLevelType w:val="hybridMultilevel"/>
    <w:tmpl w:val="4A7AA7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B6B3C"/>
    <w:multiLevelType w:val="hybridMultilevel"/>
    <w:tmpl w:val="59BCE73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0E1C91"/>
    <w:multiLevelType w:val="hybridMultilevel"/>
    <w:tmpl w:val="24B82534"/>
    <w:lvl w:ilvl="0" w:tplc="39943DB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0C03A4"/>
    <w:multiLevelType w:val="hybridMultilevel"/>
    <w:tmpl w:val="9B46500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D1D3A"/>
    <w:multiLevelType w:val="hybridMultilevel"/>
    <w:tmpl w:val="D6285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27584"/>
    <w:multiLevelType w:val="hybridMultilevel"/>
    <w:tmpl w:val="5532B96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07D02"/>
    <w:multiLevelType w:val="hybridMultilevel"/>
    <w:tmpl w:val="59BCE73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9B45CE"/>
    <w:multiLevelType w:val="hybridMultilevel"/>
    <w:tmpl w:val="7B7491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14790"/>
    <w:multiLevelType w:val="hybridMultilevel"/>
    <w:tmpl w:val="4A7AA7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C4135"/>
    <w:multiLevelType w:val="hybridMultilevel"/>
    <w:tmpl w:val="59BCE73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23FFF"/>
    <w:multiLevelType w:val="hybridMultilevel"/>
    <w:tmpl w:val="95B6D7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30BDB"/>
    <w:multiLevelType w:val="hybridMultilevel"/>
    <w:tmpl w:val="E2CEBCF4"/>
    <w:lvl w:ilvl="0" w:tplc="57F4B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2006A"/>
    <w:multiLevelType w:val="hybridMultilevel"/>
    <w:tmpl w:val="9B46500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DF61F9"/>
    <w:multiLevelType w:val="multilevel"/>
    <w:tmpl w:val="C9B8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3"/>
  </w:num>
  <w:num w:numId="5">
    <w:abstractNumId w:val="14"/>
  </w:num>
  <w:num w:numId="6">
    <w:abstractNumId w:val="23"/>
  </w:num>
  <w:num w:numId="7">
    <w:abstractNumId w:val="0"/>
  </w:num>
  <w:num w:numId="8">
    <w:abstractNumId w:val="19"/>
  </w:num>
  <w:num w:numId="9">
    <w:abstractNumId w:val="11"/>
  </w:num>
  <w:num w:numId="10">
    <w:abstractNumId w:val="4"/>
  </w:num>
  <w:num w:numId="11">
    <w:abstractNumId w:val="12"/>
  </w:num>
  <w:num w:numId="12">
    <w:abstractNumId w:val="8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13"/>
  </w:num>
  <w:num w:numId="18">
    <w:abstractNumId w:val="1"/>
  </w:num>
  <w:num w:numId="19">
    <w:abstractNumId w:val="15"/>
  </w:num>
  <w:num w:numId="20">
    <w:abstractNumId w:val="18"/>
  </w:num>
  <w:num w:numId="21">
    <w:abstractNumId w:val="24"/>
  </w:num>
  <w:num w:numId="22">
    <w:abstractNumId w:val="5"/>
  </w:num>
  <w:num w:numId="23">
    <w:abstractNumId w:val="7"/>
  </w:num>
  <w:num w:numId="24">
    <w:abstractNumId w:val="9"/>
  </w:num>
  <w:num w:numId="2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CH Networker">
    <w15:presenceInfo w15:providerId="None" w15:userId="RANCH Networker"/>
  </w15:person>
  <w15:person w15:author="Kevin Vivian">
    <w15:presenceInfo w15:providerId="AD" w15:userId="S-1-5-21-2945670022-2811422260-3995016130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33"/>
    <w:rsid w:val="000154B9"/>
    <w:rsid w:val="0003579E"/>
    <w:rsid w:val="00037C67"/>
    <w:rsid w:val="00050B59"/>
    <w:rsid w:val="00055395"/>
    <w:rsid w:val="00061DD9"/>
    <w:rsid w:val="0008284D"/>
    <w:rsid w:val="00086153"/>
    <w:rsid w:val="00091A33"/>
    <w:rsid w:val="000A3A64"/>
    <w:rsid w:val="000B51C6"/>
    <w:rsid w:val="000C029C"/>
    <w:rsid w:val="000F42DA"/>
    <w:rsid w:val="00100E01"/>
    <w:rsid w:val="0010351D"/>
    <w:rsid w:val="0011080C"/>
    <w:rsid w:val="00111C30"/>
    <w:rsid w:val="0013173C"/>
    <w:rsid w:val="00156791"/>
    <w:rsid w:val="00157DFA"/>
    <w:rsid w:val="00174D45"/>
    <w:rsid w:val="00182D30"/>
    <w:rsid w:val="00193914"/>
    <w:rsid w:val="001B5D51"/>
    <w:rsid w:val="001C7857"/>
    <w:rsid w:val="001F15B9"/>
    <w:rsid w:val="001F701D"/>
    <w:rsid w:val="001F7175"/>
    <w:rsid w:val="00220D42"/>
    <w:rsid w:val="00220E87"/>
    <w:rsid w:val="0023169A"/>
    <w:rsid w:val="00231B77"/>
    <w:rsid w:val="00256C57"/>
    <w:rsid w:val="00261E81"/>
    <w:rsid w:val="002A3B77"/>
    <w:rsid w:val="002B2046"/>
    <w:rsid w:val="002D1D68"/>
    <w:rsid w:val="00307AE6"/>
    <w:rsid w:val="00312449"/>
    <w:rsid w:val="00314607"/>
    <w:rsid w:val="0033107A"/>
    <w:rsid w:val="00361A33"/>
    <w:rsid w:val="003663DB"/>
    <w:rsid w:val="003A5D56"/>
    <w:rsid w:val="003B1E4C"/>
    <w:rsid w:val="003C469C"/>
    <w:rsid w:val="003D40A8"/>
    <w:rsid w:val="003D567A"/>
    <w:rsid w:val="003D76BE"/>
    <w:rsid w:val="003E27D4"/>
    <w:rsid w:val="003E6FA9"/>
    <w:rsid w:val="003F0C24"/>
    <w:rsid w:val="0040392A"/>
    <w:rsid w:val="0042293C"/>
    <w:rsid w:val="00430587"/>
    <w:rsid w:val="00431F34"/>
    <w:rsid w:val="00432EBE"/>
    <w:rsid w:val="0043557B"/>
    <w:rsid w:val="004C05BE"/>
    <w:rsid w:val="004C3367"/>
    <w:rsid w:val="004E3134"/>
    <w:rsid w:val="004E4F10"/>
    <w:rsid w:val="00562570"/>
    <w:rsid w:val="00564706"/>
    <w:rsid w:val="00573DE1"/>
    <w:rsid w:val="005864E0"/>
    <w:rsid w:val="0059029C"/>
    <w:rsid w:val="005936E2"/>
    <w:rsid w:val="005B6168"/>
    <w:rsid w:val="005B6251"/>
    <w:rsid w:val="005D7F3F"/>
    <w:rsid w:val="006239C9"/>
    <w:rsid w:val="00623F1C"/>
    <w:rsid w:val="00640FBC"/>
    <w:rsid w:val="00647254"/>
    <w:rsid w:val="00653D3E"/>
    <w:rsid w:val="00667129"/>
    <w:rsid w:val="006A0AB4"/>
    <w:rsid w:val="006B2623"/>
    <w:rsid w:val="006C7477"/>
    <w:rsid w:val="006F41D7"/>
    <w:rsid w:val="00726476"/>
    <w:rsid w:val="007447AF"/>
    <w:rsid w:val="007666AE"/>
    <w:rsid w:val="00767F26"/>
    <w:rsid w:val="007745E1"/>
    <w:rsid w:val="00786C1F"/>
    <w:rsid w:val="0078768C"/>
    <w:rsid w:val="007A4D7D"/>
    <w:rsid w:val="007A6FF4"/>
    <w:rsid w:val="007B50CF"/>
    <w:rsid w:val="007F5186"/>
    <w:rsid w:val="008019C7"/>
    <w:rsid w:val="00817345"/>
    <w:rsid w:val="00841EBD"/>
    <w:rsid w:val="00843D06"/>
    <w:rsid w:val="00846E70"/>
    <w:rsid w:val="0085578F"/>
    <w:rsid w:val="00861347"/>
    <w:rsid w:val="008777FE"/>
    <w:rsid w:val="0087792E"/>
    <w:rsid w:val="00881F68"/>
    <w:rsid w:val="00883653"/>
    <w:rsid w:val="008A3C96"/>
    <w:rsid w:val="008C3D3B"/>
    <w:rsid w:val="008C41F6"/>
    <w:rsid w:val="008E773D"/>
    <w:rsid w:val="008F4AF1"/>
    <w:rsid w:val="00910057"/>
    <w:rsid w:val="00935899"/>
    <w:rsid w:val="00936700"/>
    <w:rsid w:val="00940704"/>
    <w:rsid w:val="00943AC2"/>
    <w:rsid w:val="009449B3"/>
    <w:rsid w:val="0095365D"/>
    <w:rsid w:val="0096252E"/>
    <w:rsid w:val="0096730D"/>
    <w:rsid w:val="00994933"/>
    <w:rsid w:val="009971D7"/>
    <w:rsid w:val="00997F13"/>
    <w:rsid w:val="009B1A23"/>
    <w:rsid w:val="009B39DB"/>
    <w:rsid w:val="009C0802"/>
    <w:rsid w:val="00A31AE7"/>
    <w:rsid w:val="00A828E1"/>
    <w:rsid w:val="00AA0A07"/>
    <w:rsid w:val="00AA77C2"/>
    <w:rsid w:val="00AA7B31"/>
    <w:rsid w:val="00AB2477"/>
    <w:rsid w:val="00AD54FF"/>
    <w:rsid w:val="00AE5258"/>
    <w:rsid w:val="00AF035E"/>
    <w:rsid w:val="00AF6184"/>
    <w:rsid w:val="00B45FC5"/>
    <w:rsid w:val="00B83182"/>
    <w:rsid w:val="00B84A5A"/>
    <w:rsid w:val="00B934CF"/>
    <w:rsid w:val="00BB7A7A"/>
    <w:rsid w:val="00BC1E7C"/>
    <w:rsid w:val="00BC379E"/>
    <w:rsid w:val="00BD28BD"/>
    <w:rsid w:val="00BD4ED5"/>
    <w:rsid w:val="00BD7005"/>
    <w:rsid w:val="00BE403E"/>
    <w:rsid w:val="00C04C63"/>
    <w:rsid w:val="00C11667"/>
    <w:rsid w:val="00C324F8"/>
    <w:rsid w:val="00C34121"/>
    <w:rsid w:val="00C546FC"/>
    <w:rsid w:val="00C554EC"/>
    <w:rsid w:val="00C62C5D"/>
    <w:rsid w:val="00C63BC7"/>
    <w:rsid w:val="00C83B41"/>
    <w:rsid w:val="00C85187"/>
    <w:rsid w:val="00C8759F"/>
    <w:rsid w:val="00C9179E"/>
    <w:rsid w:val="00C92917"/>
    <w:rsid w:val="00CA1EF9"/>
    <w:rsid w:val="00CA3C51"/>
    <w:rsid w:val="00CB21D8"/>
    <w:rsid w:val="00CB2FFA"/>
    <w:rsid w:val="00CB3227"/>
    <w:rsid w:val="00CF3213"/>
    <w:rsid w:val="00D061A9"/>
    <w:rsid w:val="00D12B21"/>
    <w:rsid w:val="00D21D76"/>
    <w:rsid w:val="00D80196"/>
    <w:rsid w:val="00D87F05"/>
    <w:rsid w:val="00D95437"/>
    <w:rsid w:val="00D958B8"/>
    <w:rsid w:val="00DB190E"/>
    <w:rsid w:val="00DB4CFC"/>
    <w:rsid w:val="00DC4323"/>
    <w:rsid w:val="00DC62D5"/>
    <w:rsid w:val="00DC6A65"/>
    <w:rsid w:val="00DD149B"/>
    <w:rsid w:val="00DE379D"/>
    <w:rsid w:val="00E050BF"/>
    <w:rsid w:val="00E30F90"/>
    <w:rsid w:val="00E562B8"/>
    <w:rsid w:val="00E639A0"/>
    <w:rsid w:val="00E920AD"/>
    <w:rsid w:val="00E9458D"/>
    <w:rsid w:val="00EA24CF"/>
    <w:rsid w:val="00EA7DA4"/>
    <w:rsid w:val="00EE2E46"/>
    <w:rsid w:val="00EE4D62"/>
    <w:rsid w:val="00EE52B6"/>
    <w:rsid w:val="00EF5818"/>
    <w:rsid w:val="00F07DA5"/>
    <w:rsid w:val="00F36563"/>
    <w:rsid w:val="00F41754"/>
    <w:rsid w:val="00F44467"/>
    <w:rsid w:val="00F62E9D"/>
    <w:rsid w:val="00F74464"/>
    <w:rsid w:val="00F903F2"/>
    <w:rsid w:val="00FB01AE"/>
    <w:rsid w:val="00FB197A"/>
    <w:rsid w:val="00FC4CB9"/>
    <w:rsid w:val="00FD04B8"/>
    <w:rsid w:val="00FD0D8E"/>
    <w:rsid w:val="00FD1A7A"/>
    <w:rsid w:val="00FF5D0E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39A3CD3-F48F-4F25-94DB-C90693D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994933"/>
    <w:pPr>
      <w:numPr>
        <w:numId w:val="1"/>
      </w:numPr>
      <w:tabs>
        <w:tab w:val="left" w:pos="567"/>
      </w:tabs>
      <w:spacing w:after="0" w:line="240" w:lineRule="auto"/>
      <w:jc w:val="both"/>
      <w:outlineLvl w:val="0"/>
    </w:pPr>
    <w:rPr>
      <w:rFonts w:ascii="Calibri" w:eastAsia="Calibri" w:hAnsi="Calibri" w:cs="Tahoma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933"/>
    <w:rPr>
      <w:rFonts w:ascii="Calibri" w:eastAsia="Calibri" w:hAnsi="Calibri" w:cs="Tahom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4933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94933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4933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94933"/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99"/>
    <w:qFormat/>
    <w:rsid w:val="0099493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37C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37C6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E4F10"/>
    <w:pPr>
      <w:autoSpaceDE w:val="0"/>
      <w:autoSpaceDN w:val="0"/>
      <w:adjustRightInd w:val="0"/>
      <w:spacing w:after="0" w:line="240" w:lineRule="auto"/>
    </w:pPr>
    <w:rPr>
      <w:rFonts w:ascii="Univers 65 Bold" w:eastAsia="Times New Roman" w:hAnsi="Univers 65 Bold" w:cs="Univers 65 Bold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7A"/>
    <w:rPr>
      <w:rFonts w:ascii="Segoe UI" w:hAnsi="Segoe UI" w:cs="Segoe UI"/>
      <w:sz w:val="18"/>
      <w:szCs w:val="18"/>
    </w:rPr>
  </w:style>
  <w:style w:type="paragraph" w:customStyle="1" w:styleId="line-height-scale-4">
    <w:name w:val="line-height-scale-4"/>
    <w:basedOn w:val="Normal"/>
    <w:rsid w:val="000F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7EDA-40B0-44C5-B373-C2420BD9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Vivian</dc:creator>
  <cp:lastModifiedBy>RANCH Networker</cp:lastModifiedBy>
  <cp:revision>17</cp:revision>
  <cp:lastPrinted>2019-08-29T00:27:00Z</cp:lastPrinted>
  <dcterms:created xsi:type="dcterms:W3CDTF">2019-08-01T22:56:00Z</dcterms:created>
  <dcterms:modified xsi:type="dcterms:W3CDTF">2021-06-27T05:08:00Z</dcterms:modified>
</cp:coreProperties>
</file>